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0766" w14:textId="50881CA1" w:rsidR="009332EC" w:rsidRDefault="009332EC"/>
    <w:p w14:paraId="0445AD99" w14:textId="77777777" w:rsidR="009332EC" w:rsidRDefault="009332EC"/>
    <w:p w14:paraId="00217C63" w14:textId="77777777" w:rsidR="009332EC" w:rsidRDefault="009332EC"/>
    <w:p w14:paraId="1FAD7F1D" w14:textId="77777777" w:rsidR="009332EC" w:rsidRDefault="00A413EA">
      <w:r>
        <w:pict w14:anchorId="377A6DF5">
          <v:roundrect id="_x0000_s2060" style="position:absolute;left:0;text-align:left;margin-left:44.85pt;margin-top:13.35pt;width:400.1pt;height:126.9pt;z-index:2;mso-position-horizontal-relative:text;mso-position-vertical-relative:text" arcsize="10923f" fillcolor="#c4bc96" strokeweight="4.5pt">
            <v:stroke linestyle="thinThick"/>
            <v:textbox inset="5.85pt,.7pt,5.85pt,.7pt">
              <w:txbxContent>
                <w:p w14:paraId="7C45D780" w14:textId="77777777" w:rsidR="009332EC" w:rsidRDefault="00AC32E4">
                  <w:pPr>
                    <w:rPr>
                      <w:b/>
                      <w:sz w:val="56"/>
                    </w:rPr>
                  </w:pPr>
                  <w:r>
                    <w:rPr>
                      <w:rFonts w:hint="eastAsia"/>
                      <w:b/>
                      <w:sz w:val="56"/>
                    </w:rPr>
                    <w:t>佐野市老人保健福祉施設等の</w:t>
                  </w:r>
                </w:p>
                <w:p w14:paraId="1E69315A" w14:textId="77777777" w:rsidR="009332EC" w:rsidRDefault="00AC32E4">
                  <w:pPr>
                    <w:rPr>
                      <w:b/>
                      <w:sz w:val="56"/>
                    </w:rPr>
                  </w:pPr>
                  <w:r w:rsidRPr="00A413EA">
                    <w:rPr>
                      <w:rFonts w:hint="eastAsia"/>
                      <w:b/>
                      <w:spacing w:val="35"/>
                      <w:kern w:val="0"/>
                      <w:sz w:val="56"/>
                      <w:fitText w:val="7306" w:id="1"/>
                    </w:rPr>
                    <w:t>整備に係る法人等募集要</w:t>
                  </w:r>
                  <w:r w:rsidRPr="00A413EA">
                    <w:rPr>
                      <w:rFonts w:hint="eastAsia"/>
                      <w:b/>
                      <w:spacing w:val="2"/>
                      <w:kern w:val="0"/>
                      <w:sz w:val="56"/>
                      <w:fitText w:val="7306" w:id="1"/>
                    </w:rPr>
                    <w:t>項</w:t>
                  </w:r>
                </w:p>
              </w:txbxContent>
            </v:textbox>
          </v:roundrect>
        </w:pict>
      </w:r>
    </w:p>
    <w:p w14:paraId="5DF24843" w14:textId="77777777" w:rsidR="009332EC" w:rsidRDefault="009332EC"/>
    <w:p w14:paraId="32CB1A91" w14:textId="77777777" w:rsidR="009332EC" w:rsidRDefault="009332EC"/>
    <w:p w14:paraId="34C6F98E" w14:textId="77777777" w:rsidR="009332EC" w:rsidRDefault="009332EC"/>
    <w:p w14:paraId="50607DFF" w14:textId="77777777" w:rsidR="009332EC" w:rsidRDefault="009332EC"/>
    <w:p w14:paraId="20CE8F6F" w14:textId="77777777" w:rsidR="009332EC" w:rsidRDefault="009332EC"/>
    <w:p w14:paraId="2F61491A" w14:textId="77777777" w:rsidR="009332EC" w:rsidRDefault="009332EC"/>
    <w:p w14:paraId="423E31A1" w14:textId="77777777" w:rsidR="009332EC" w:rsidRDefault="009332EC"/>
    <w:p w14:paraId="6702B664" w14:textId="77777777" w:rsidR="009332EC" w:rsidRDefault="009332EC"/>
    <w:p w14:paraId="6E1C106A" w14:textId="77777777" w:rsidR="009332EC" w:rsidRDefault="009332EC"/>
    <w:p w14:paraId="45AE9689" w14:textId="77777777" w:rsidR="009332EC" w:rsidRDefault="009332EC"/>
    <w:p w14:paraId="55D1F27D" w14:textId="64DFE152" w:rsidR="009332EC" w:rsidRDefault="009332EC"/>
    <w:p w14:paraId="725094C0" w14:textId="77777777" w:rsidR="009332EC" w:rsidRDefault="009332EC"/>
    <w:p w14:paraId="186786CF" w14:textId="77777777" w:rsidR="009332EC" w:rsidRDefault="00AC32E4">
      <w:pPr>
        <w:jc w:val="center"/>
      </w:pPr>
      <w:r>
        <w:rPr>
          <w:rFonts w:hint="eastAsia"/>
          <w:sz w:val="48"/>
        </w:rPr>
        <w:t>＜看護小規模多機能型居宅介護事業所＞</w:t>
      </w:r>
    </w:p>
    <w:p w14:paraId="56AB6CD1" w14:textId="43889577" w:rsidR="009332EC" w:rsidRPr="00AC32E4" w:rsidRDefault="00AC32E4" w:rsidP="00AC32E4">
      <w:pPr>
        <w:numPr>
          <w:ilvl w:val="0"/>
          <w:numId w:val="1"/>
        </w:numPr>
        <w:jc w:val="center"/>
      </w:pPr>
      <w:r w:rsidRPr="00AC32E4">
        <w:rPr>
          <w:rFonts w:hint="eastAsia"/>
          <w:sz w:val="48"/>
        </w:rPr>
        <w:t>令和</w:t>
      </w:r>
      <w:r w:rsidRPr="00AC32E4">
        <w:rPr>
          <w:sz w:val="48"/>
        </w:rPr>
        <w:t>7年度整備分</w:t>
      </w:r>
      <w:r>
        <w:rPr>
          <w:rFonts w:hint="eastAsia"/>
          <w:sz w:val="48"/>
        </w:rPr>
        <w:t>【新設】</w:t>
      </w:r>
    </w:p>
    <w:p w14:paraId="0C333FC8" w14:textId="599FC138" w:rsidR="00AC32E4" w:rsidRDefault="00AC32E4" w:rsidP="00AC32E4">
      <w:pPr>
        <w:numPr>
          <w:ilvl w:val="0"/>
          <w:numId w:val="1"/>
        </w:numPr>
        <w:jc w:val="center"/>
      </w:pPr>
      <w:r>
        <w:rPr>
          <w:rFonts w:hint="eastAsia"/>
          <w:sz w:val="48"/>
        </w:rPr>
        <w:t>令和8年度整備分【新設】</w:t>
      </w:r>
    </w:p>
    <w:p w14:paraId="097A81EB" w14:textId="77777777" w:rsidR="009332EC" w:rsidRDefault="009332EC"/>
    <w:p w14:paraId="3BD6CEBE" w14:textId="77777777" w:rsidR="009332EC" w:rsidRDefault="009332EC"/>
    <w:p w14:paraId="3AC6159B" w14:textId="77777777" w:rsidR="009332EC" w:rsidRDefault="009332EC"/>
    <w:p w14:paraId="5C37B931" w14:textId="77777777" w:rsidR="009332EC" w:rsidRDefault="009332EC"/>
    <w:p w14:paraId="60C87D7E" w14:textId="77777777" w:rsidR="009332EC" w:rsidRDefault="009332EC"/>
    <w:p w14:paraId="06832BCF" w14:textId="77777777" w:rsidR="009332EC" w:rsidRDefault="009332EC"/>
    <w:p w14:paraId="015EEAA7" w14:textId="77777777" w:rsidR="009332EC" w:rsidRDefault="009332EC"/>
    <w:p w14:paraId="315CAE35" w14:textId="77777777" w:rsidR="009332EC" w:rsidRDefault="009332EC"/>
    <w:p w14:paraId="4B94012B" w14:textId="77777777" w:rsidR="009332EC" w:rsidRDefault="009332EC"/>
    <w:p w14:paraId="07FDB2C4" w14:textId="77777777" w:rsidR="009332EC" w:rsidRDefault="009332EC"/>
    <w:p w14:paraId="2ABFC6CC" w14:textId="77777777" w:rsidR="009332EC" w:rsidRDefault="009332EC"/>
    <w:p w14:paraId="1A3A3F6D" w14:textId="5115FB4E" w:rsidR="009332EC" w:rsidRDefault="00AC32E4">
      <w:pPr>
        <w:jc w:val="center"/>
        <w:rPr>
          <w:b/>
          <w:sz w:val="56"/>
        </w:rPr>
      </w:pPr>
      <w:r>
        <w:rPr>
          <w:rFonts w:hint="eastAsia"/>
          <w:b/>
          <w:sz w:val="56"/>
        </w:rPr>
        <w:t>令和７年5月</w:t>
      </w:r>
    </w:p>
    <w:p w14:paraId="479FFEBB" w14:textId="77777777" w:rsidR="009332EC" w:rsidRDefault="00AC32E4">
      <w:pPr>
        <w:jc w:val="center"/>
        <w:rPr>
          <w:b/>
          <w:sz w:val="56"/>
        </w:rPr>
      </w:pPr>
      <w:r>
        <w:rPr>
          <w:rFonts w:hint="eastAsia"/>
          <w:b/>
          <w:sz w:val="56"/>
        </w:rPr>
        <w:t>佐野市</w:t>
      </w:r>
    </w:p>
    <w:p w14:paraId="5FFC265F" w14:textId="77777777" w:rsidR="009332EC" w:rsidRDefault="009332EC">
      <w:pPr>
        <w:rPr>
          <w:b/>
          <w:sz w:val="56"/>
        </w:rPr>
        <w:sectPr w:rsidR="009332EC">
          <w:headerReference w:type="default" r:id="rId7"/>
          <w:footerReference w:type="default" r:id="rId8"/>
          <w:footerReference w:type="first" r:id="rId9"/>
          <w:type w:val="continuous"/>
          <w:pgSz w:w="11906" w:h="16838"/>
          <w:pgMar w:top="1361" w:right="1021" w:bottom="1361" w:left="1021" w:header="851" w:footer="397" w:gutter="0"/>
          <w:pgNumType w:start="0"/>
          <w:cols w:space="720"/>
          <w:titlePg/>
          <w:docGrid w:type="lines" w:linePitch="360"/>
        </w:sectPr>
      </w:pPr>
    </w:p>
    <w:p w14:paraId="6758ED91" w14:textId="77777777" w:rsidR="009332EC" w:rsidRDefault="00AC32E4">
      <w:pPr>
        <w:pStyle w:val="1"/>
        <w:rPr>
          <w:b/>
        </w:rPr>
      </w:pPr>
      <w:r>
        <w:rPr>
          <w:rFonts w:hint="eastAsia"/>
          <w:b/>
        </w:rPr>
        <w:lastRenderedPageBreak/>
        <w:t>1</w:t>
      </w:r>
      <w:r>
        <w:rPr>
          <w:rFonts w:hint="eastAsia"/>
          <w:b/>
        </w:rPr>
        <w:t xml:space="preserve">　事業内容</w:t>
      </w:r>
    </w:p>
    <w:p w14:paraId="599EB275" w14:textId="77777777" w:rsidR="009332EC" w:rsidRDefault="00AC32E4">
      <w:pPr>
        <w:pStyle w:val="2"/>
      </w:pPr>
      <w:r>
        <w:rPr>
          <w:rFonts w:hint="eastAsia"/>
        </w:rPr>
        <w:t>(1)</w:t>
      </w:r>
      <w:r>
        <w:rPr>
          <w:rFonts w:hint="eastAsia"/>
        </w:rPr>
        <w:t>事業の目的</w:t>
      </w:r>
    </w:p>
    <w:p w14:paraId="38312A17" w14:textId="77777777" w:rsidR="009332EC" w:rsidRDefault="00AC32E4" w:rsidP="00FD65BC">
      <w:pPr>
        <w:ind w:leftChars="130" w:left="338"/>
      </w:pPr>
      <w:r>
        <w:rPr>
          <w:rFonts w:hint="eastAsia"/>
        </w:rPr>
        <w:t>佐野市高齢者保健福祉計画・第9期介護保険事業計画に基づき、老人保健福祉施設等の整備を行う法人等を公募方式により募集することにより、事業者選考事務の公平性及び公正性の確保を図ることを目的とする。</w:t>
      </w:r>
    </w:p>
    <w:p w14:paraId="51288A4C" w14:textId="77777777" w:rsidR="009332EC" w:rsidRDefault="009332EC"/>
    <w:p w14:paraId="1B4E6C90" w14:textId="77777777" w:rsidR="009332EC" w:rsidRDefault="00AC32E4">
      <w:pPr>
        <w:pStyle w:val="2"/>
      </w:pPr>
      <w:r>
        <w:rPr>
          <w:rFonts w:hint="eastAsia"/>
        </w:rPr>
        <w:t>(2)</w:t>
      </w:r>
      <w:r>
        <w:rPr>
          <w:rFonts w:hint="eastAsia"/>
        </w:rPr>
        <w:t>整備施設の内容及び整備圏域</w:t>
      </w:r>
    </w:p>
    <w:tbl>
      <w:tblPr>
        <w:tblW w:w="10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090"/>
        <w:gridCol w:w="2470"/>
        <w:gridCol w:w="1170"/>
      </w:tblGrid>
      <w:tr w:rsidR="009332EC" w14:paraId="441762F8" w14:textId="77777777">
        <w:tc>
          <w:tcPr>
            <w:tcW w:w="2410" w:type="dxa"/>
          </w:tcPr>
          <w:p w14:paraId="2AA799D2" w14:textId="77777777" w:rsidR="009332EC" w:rsidRDefault="00AC32E4">
            <w:pPr>
              <w:jc w:val="center"/>
            </w:pPr>
            <w:r>
              <w:rPr>
                <w:rFonts w:hint="eastAsia"/>
              </w:rPr>
              <w:t>整備圏域</w:t>
            </w:r>
          </w:p>
        </w:tc>
        <w:tc>
          <w:tcPr>
            <w:tcW w:w="4090" w:type="dxa"/>
          </w:tcPr>
          <w:p w14:paraId="7AC4C808" w14:textId="77777777" w:rsidR="009332EC" w:rsidRDefault="00AC32E4">
            <w:pPr>
              <w:jc w:val="center"/>
            </w:pPr>
            <w:r>
              <w:rPr>
                <w:rFonts w:hint="eastAsia"/>
              </w:rPr>
              <w:t>施設種別</w:t>
            </w:r>
          </w:p>
        </w:tc>
        <w:tc>
          <w:tcPr>
            <w:tcW w:w="2470" w:type="dxa"/>
            <w:tcBorders>
              <w:right w:val="single" w:sz="4" w:space="0" w:color="auto"/>
            </w:tcBorders>
          </w:tcPr>
          <w:p w14:paraId="6A3AC454" w14:textId="6B7B92A3" w:rsidR="009332EC" w:rsidRDefault="00D02D74">
            <w:pPr>
              <w:jc w:val="center"/>
            </w:pPr>
            <w:r>
              <w:rPr>
                <w:rFonts w:hint="eastAsia"/>
              </w:rPr>
              <w:t>宿泊室</w:t>
            </w:r>
            <w:r w:rsidR="00D8597D">
              <w:rPr>
                <w:rFonts w:hint="eastAsia"/>
              </w:rPr>
              <w:t>数</w:t>
            </w:r>
          </w:p>
        </w:tc>
        <w:tc>
          <w:tcPr>
            <w:tcW w:w="1170" w:type="dxa"/>
            <w:tcBorders>
              <w:left w:val="single" w:sz="4" w:space="0" w:color="auto"/>
            </w:tcBorders>
          </w:tcPr>
          <w:p w14:paraId="6B8ABA3B" w14:textId="77777777" w:rsidR="009332EC" w:rsidRDefault="00AC32E4">
            <w:pPr>
              <w:jc w:val="center"/>
            </w:pPr>
            <w:r>
              <w:rPr>
                <w:rFonts w:hint="eastAsia"/>
              </w:rPr>
              <w:t>箇所数</w:t>
            </w:r>
          </w:p>
        </w:tc>
      </w:tr>
      <w:tr w:rsidR="00AC32E4" w14:paraId="2DDD4BC5" w14:textId="77777777" w:rsidTr="00187F9B">
        <w:trPr>
          <w:trHeight w:val="804"/>
        </w:trPr>
        <w:tc>
          <w:tcPr>
            <w:tcW w:w="2410" w:type="dxa"/>
            <w:vAlign w:val="center"/>
          </w:tcPr>
          <w:p w14:paraId="6418F065" w14:textId="79393274" w:rsidR="00AC32E4" w:rsidRDefault="00093EC5" w:rsidP="007A68C1">
            <w:pPr>
              <w:jc w:val="left"/>
            </w:pPr>
            <w:r w:rsidRPr="00093EC5">
              <w:rPr>
                <w:rFonts w:hint="eastAsia"/>
                <w:sz w:val="24"/>
                <w:szCs w:val="18"/>
              </w:rPr>
              <w:t>【1】</w:t>
            </w:r>
            <w:r w:rsidR="00AC32E4" w:rsidRPr="00093EC5">
              <w:rPr>
                <w:rFonts w:hint="eastAsia"/>
                <w:sz w:val="24"/>
                <w:szCs w:val="18"/>
              </w:rPr>
              <w:t>旧田沼町区域</w:t>
            </w:r>
          </w:p>
        </w:tc>
        <w:tc>
          <w:tcPr>
            <w:tcW w:w="4090" w:type="dxa"/>
            <w:vAlign w:val="center"/>
          </w:tcPr>
          <w:p w14:paraId="2BCB4AA7" w14:textId="7B6533D9" w:rsidR="00AC32E4" w:rsidRDefault="00AC32E4" w:rsidP="00AC32E4">
            <w:pPr>
              <w:jc w:val="center"/>
            </w:pPr>
            <w:r>
              <w:rPr>
                <w:rFonts w:hint="eastAsia"/>
                <w:sz w:val="24"/>
              </w:rPr>
              <w:t>看護小規模多機能型居宅介護事業所</w:t>
            </w:r>
          </w:p>
        </w:tc>
        <w:tc>
          <w:tcPr>
            <w:tcW w:w="2470" w:type="dxa"/>
            <w:tcBorders>
              <w:right w:val="single" w:sz="4" w:space="0" w:color="auto"/>
            </w:tcBorders>
            <w:vAlign w:val="center"/>
          </w:tcPr>
          <w:p w14:paraId="30FBBB17" w14:textId="2C2E14FE" w:rsidR="00AC32E4" w:rsidRDefault="00D8597D" w:rsidP="00AC32E4">
            <w:pPr>
              <w:jc w:val="center"/>
            </w:pPr>
            <w:r>
              <w:rPr>
                <w:rFonts w:hint="eastAsia"/>
                <w:sz w:val="24"/>
              </w:rPr>
              <w:t>9床</w:t>
            </w:r>
          </w:p>
        </w:tc>
        <w:tc>
          <w:tcPr>
            <w:tcW w:w="1170" w:type="dxa"/>
            <w:tcBorders>
              <w:left w:val="single" w:sz="4" w:space="0" w:color="auto"/>
            </w:tcBorders>
            <w:vAlign w:val="center"/>
          </w:tcPr>
          <w:p w14:paraId="444533B4" w14:textId="60BC9AAC" w:rsidR="00AC32E4" w:rsidRDefault="00AC32E4" w:rsidP="00AC32E4">
            <w:pPr>
              <w:jc w:val="center"/>
            </w:pPr>
            <w:r>
              <w:rPr>
                <w:rFonts w:hint="eastAsia"/>
                <w:sz w:val="24"/>
              </w:rPr>
              <w:t>1箇所</w:t>
            </w:r>
          </w:p>
        </w:tc>
      </w:tr>
      <w:tr w:rsidR="00AC32E4" w14:paraId="2A1AE0F9" w14:textId="77777777">
        <w:trPr>
          <w:trHeight w:val="730"/>
        </w:trPr>
        <w:tc>
          <w:tcPr>
            <w:tcW w:w="2410" w:type="dxa"/>
            <w:vAlign w:val="center"/>
          </w:tcPr>
          <w:p w14:paraId="503C8F8C" w14:textId="3BDFC022" w:rsidR="00AC32E4" w:rsidRPr="00AC32E4" w:rsidRDefault="00093EC5" w:rsidP="007A68C1">
            <w:pPr>
              <w:jc w:val="left"/>
              <w:rPr>
                <w:szCs w:val="26"/>
              </w:rPr>
            </w:pPr>
            <w:r>
              <w:rPr>
                <w:rFonts w:hint="eastAsia"/>
                <w:szCs w:val="26"/>
              </w:rPr>
              <w:t>【2】</w:t>
            </w:r>
            <w:r w:rsidR="00AC32E4" w:rsidRPr="00AC32E4">
              <w:rPr>
                <w:rFonts w:hint="eastAsia"/>
                <w:szCs w:val="26"/>
              </w:rPr>
              <w:t>旧佐野市区域</w:t>
            </w:r>
          </w:p>
        </w:tc>
        <w:tc>
          <w:tcPr>
            <w:tcW w:w="4090" w:type="dxa"/>
            <w:vAlign w:val="center"/>
          </w:tcPr>
          <w:p w14:paraId="3E5BC454" w14:textId="77777777" w:rsidR="00AC32E4" w:rsidRDefault="00AC32E4" w:rsidP="00AC32E4">
            <w:pPr>
              <w:rPr>
                <w:sz w:val="22"/>
              </w:rPr>
            </w:pPr>
            <w:r>
              <w:rPr>
                <w:rFonts w:hint="eastAsia"/>
                <w:sz w:val="24"/>
              </w:rPr>
              <w:t>看護小規模多機能型居宅介護事業所</w:t>
            </w:r>
          </w:p>
        </w:tc>
        <w:tc>
          <w:tcPr>
            <w:tcW w:w="2470" w:type="dxa"/>
            <w:tcBorders>
              <w:right w:val="single" w:sz="4" w:space="0" w:color="auto"/>
            </w:tcBorders>
            <w:vAlign w:val="center"/>
          </w:tcPr>
          <w:p w14:paraId="61879584" w14:textId="1CE20BFA" w:rsidR="00AC32E4" w:rsidRDefault="00D8597D" w:rsidP="00AC32E4">
            <w:pPr>
              <w:jc w:val="center"/>
              <w:rPr>
                <w:sz w:val="24"/>
              </w:rPr>
            </w:pPr>
            <w:r>
              <w:rPr>
                <w:rFonts w:hint="eastAsia"/>
                <w:sz w:val="24"/>
              </w:rPr>
              <w:t>9床</w:t>
            </w:r>
          </w:p>
        </w:tc>
        <w:tc>
          <w:tcPr>
            <w:tcW w:w="1170" w:type="dxa"/>
            <w:tcBorders>
              <w:left w:val="single" w:sz="4" w:space="0" w:color="auto"/>
            </w:tcBorders>
            <w:vAlign w:val="center"/>
          </w:tcPr>
          <w:p w14:paraId="297FE257" w14:textId="77777777" w:rsidR="00AC32E4" w:rsidRDefault="00AC32E4" w:rsidP="00AC32E4">
            <w:pPr>
              <w:jc w:val="center"/>
              <w:rPr>
                <w:sz w:val="24"/>
              </w:rPr>
            </w:pPr>
            <w:r>
              <w:rPr>
                <w:rFonts w:hint="eastAsia"/>
                <w:sz w:val="24"/>
              </w:rPr>
              <w:t>1箇所</w:t>
            </w:r>
          </w:p>
        </w:tc>
      </w:tr>
    </w:tbl>
    <w:p w14:paraId="6435813A" w14:textId="533A215F" w:rsidR="009332EC" w:rsidRDefault="00AC32E4" w:rsidP="008F60EE">
      <w:pPr>
        <w:ind w:left="2520" w:hangingChars="1050" w:hanging="2520"/>
        <w:rPr>
          <w:sz w:val="24"/>
        </w:rPr>
      </w:pPr>
      <w:r>
        <w:rPr>
          <w:rFonts w:hint="eastAsia"/>
          <w:color w:val="993366"/>
          <w:sz w:val="24"/>
        </w:rPr>
        <w:t xml:space="preserve">　</w:t>
      </w:r>
      <w:r w:rsidRPr="008F60EE">
        <w:rPr>
          <w:rFonts w:hint="eastAsia"/>
          <w:sz w:val="24"/>
        </w:rPr>
        <w:t>※</w:t>
      </w:r>
      <w:r w:rsidR="00187F9B">
        <w:rPr>
          <w:rFonts w:hint="eastAsia"/>
          <w:sz w:val="24"/>
        </w:rPr>
        <w:t>旧田沼町区域</w:t>
      </w:r>
      <w:r>
        <w:rPr>
          <w:rFonts w:hint="eastAsia"/>
          <w:sz w:val="24"/>
        </w:rPr>
        <w:t>……</w:t>
      </w:r>
      <w:r w:rsidR="008F60EE">
        <w:rPr>
          <w:rFonts w:hint="eastAsia"/>
          <w:sz w:val="24"/>
        </w:rPr>
        <w:t xml:space="preserve"> </w:t>
      </w:r>
      <w:r w:rsidR="00187F9B">
        <w:rPr>
          <w:rFonts w:hint="eastAsia"/>
          <w:sz w:val="24"/>
        </w:rPr>
        <w:t>田沼地区、田沼南部地区、栃本地区、田沼北部地区、戸奈良地区、三好地区、野上地区、新合地区、飛駒地区</w:t>
      </w:r>
      <w:r>
        <w:rPr>
          <w:rFonts w:hint="eastAsia"/>
          <w:sz w:val="24"/>
        </w:rPr>
        <w:t>をいう。</w:t>
      </w:r>
    </w:p>
    <w:p w14:paraId="1A796F5C" w14:textId="08669F33" w:rsidR="00187F9B" w:rsidRPr="008F60EE" w:rsidRDefault="00187F9B" w:rsidP="008F60EE">
      <w:pPr>
        <w:ind w:left="2520" w:hangingChars="1050" w:hanging="2520"/>
        <w:rPr>
          <w:sz w:val="24"/>
        </w:rPr>
      </w:pPr>
      <w:r>
        <w:rPr>
          <w:rFonts w:hint="eastAsia"/>
          <w:sz w:val="24"/>
        </w:rPr>
        <w:t xml:space="preserve">　※旧佐野市区域……</w:t>
      </w:r>
      <w:r w:rsidR="008F60EE">
        <w:rPr>
          <w:rFonts w:hint="eastAsia"/>
          <w:sz w:val="24"/>
        </w:rPr>
        <w:t xml:space="preserve"> </w:t>
      </w:r>
      <w:r>
        <w:rPr>
          <w:rFonts w:hint="eastAsia"/>
          <w:sz w:val="24"/>
        </w:rPr>
        <w:t>佐野地区、犬伏地区、植野地区、界地区、吾妻地区、堀米地区、旗川地区、赤見地区をいう。</w:t>
      </w:r>
    </w:p>
    <w:p w14:paraId="73AB86ED" w14:textId="77777777" w:rsidR="009332EC" w:rsidRPr="00187F9B" w:rsidRDefault="009332EC">
      <w:pPr>
        <w:rPr>
          <w:color w:val="993366"/>
        </w:rPr>
      </w:pPr>
    </w:p>
    <w:p w14:paraId="166431C7" w14:textId="77777777" w:rsidR="009332EC" w:rsidRDefault="00AC32E4">
      <w:pPr>
        <w:pStyle w:val="2"/>
      </w:pPr>
      <w:r>
        <w:rPr>
          <w:rFonts w:hint="eastAsia"/>
        </w:rPr>
        <w:t>(3)</w:t>
      </w:r>
      <w:r>
        <w:rPr>
          <w:rFonts w:hint="eastAsia"/>
        </w:rPr>
        <w:t>整備条件</w:t>
      </w:r>
    </w:p>
    <w:p w14:paraId="1CD6668D" w14:textId="77777777" w:rsidR="009332EC" w:rsidRDefault="00AC32E4" w:rsidP="006048A2">
      <w:pPr>
        <w:ind w:firstLineChars="130" w:firstLine="338"/>
      </w:pPr>
      <w:r>
        <w:rPr>
          <w:rFonts w:hint="eastAsia"/>
        </w:rPr>
        <w:t>① 市又は県が定める設備及び運営に関する基準等に適合すること。</w:t>
      </w:r>
    </w:p>
    <w:p w14:paraId="6828FF18" w14:textId="77777777" w:rsidR="009332EC" w:rsidRDefault="00AC32E4" w:rsidP="006048A2">
      <w:pPr>
        <w:ind w:leftChars="130" w:left="728" w:hangingChars="150" w:hanging="390"/>
      </w:pPr>
      <w:r>
        <w:rPr>
          <w:rFonts w:hint="eastAsia"/>
        </w:rPr>
        <w:t>② 整備施設は、「脱炭素社会の実現に資する等のための建築物等における木材の利用の促進に関する法律（平成</w:t>
      </w:r>
      <w:r>
        <w:t>22年法律第36</w:t>
      </w:r>
      <w:r>
        <w:rPr>
          <w:rFonts w:hint="eastAsia"/>
        </w:rPr>
        <w:t>号）」における「公共建築物」となることから、可能な限り、県産出材利用による木造化・木質化に努めるものであること。平屋建て（一定の要件を満たす場合、2階建ても可）の場合は、県産出材を利用した木造建築物（準耐火建築物）であることが望ましいこと。</w:t>
      </w:r>
    </w:p>
    <w:p w14:paraId="07CF2DB0" w14:textId="77777777" w:rsidR="009332EC" w:rsidRDefault="009332EC">
      <w:pPr>
        <w:ind w:firstLineChars="100" w:firstLine="260"/>
      </w:pPr>
    </w:p>
    <w:p w14:paraId="321876FB" w14:textId="77777777" w:rsidR="009332EC" w:rsidRDefault="00AC32E4">
      <w:pPr>
        <w:pStyle w:val="2"/>
      </w:pPr>
      <w:r>
        <w:rPr>
          <w:rFonts w:hint="eastAsia"/>
        </w:rPr>
        <w:t>(4)</w:t>
      </w:r>
      <w:r>
        <w:rPr>
          <w:rFonts w:hint="eastAsia"/>
        </w:rPr>
        <w:t>整備年度</w:t>
      </w:r>
    </w:p>
    <w:p w14:paraId="6F993DF1" w14:textId="213D3A74" w:rsidR="009332EC" w:rsidRDefault="00093EC5" w:rsidP="006048A2">
      <w:pPr>
        <w:ind w:firstLineChars="130" w:firstLine="338"/>
      </w:pPr>
      <w:r>
        <w:rPr>
          <w:rFonts w:hint="eastAsia"/>
        </w:rPr>
        <w:t>【1】旧田沼町区域⇒</w:t>
      </w:r>
      <w:r w:rsidR="00AC32E4">
        <w:rPr>
          <w:rFonts w:hint="eastAsia"/>
        </w:rPr>
        <w:t>令和7年度(令和8年4月開所)</w:t>
      </w:r>
    </w:p>
    <w:p w14:paraId="60F40F87" w14:textId="0DE11AC6" w:rsidR="00187F9B" w:rsidRDefault="00093EC5" w:rsidP="006048A2">
      <w:pPr>
        <w:ind w:firstLineChars="130" w:firstLine="338"/>
      </w:pPr>
      <w:r>
        <w:rPr>
          <w:rFonts w:hint="eastAsia"/>
        </w:rPr>
        <w:t>【2】旧佐野市区域⇒</w:t>
      </w:r>
      <w:r w:rsidR="00187F9B">
        <w:rPr>
          <w:rFonts w:hint="eastAsia"/>
        </w:rPr>
        <w:t>令和8年度</w:t>
      </w:r>
      <w:r w:rsidR="007A68C1">
        <w:rPr>
          <w:rFonts w:hint="eastAsia"/>
        </w:rPr>
        <w:t>(</w:t>
      </w:r>
      <w:r w:rsidR="00187F9B">
        <w:rPr>
          <w:rFonts w:hint="eastAsia"/>
        </w:rPr>
        <w:t>令和9年4月開所）</w:t>
      </w:r>
    </w:p>
    <w:p w14:paraId="64EA40AF" w14:textId="77777777" w:rsidR="009332EC" w:rsidRPr="007A68C1" w:rsidRDefault="009332EC">
      <w:pPr>
        <w:ind w:firstLineChars="100" w:firstLine="260"/>
      </w:pPr>
    </w:p>
    <w:p w14:paraId="09C0566A" w14:textId="77777777" w:rsidR="009332EC" w:rsidRDefault="00AC32E4">
      <w:pPr>
        <w:pStyle w:val="2"/>
      </w:pPr>
      <w:r>
        <w:rPr>
          <w:rFonts w:hint="eastAsia"/>
        </w:rPr>
        <w:t>(5)</w:t>
      </w:r>
      <w:r>
        <w:rPr>
          <w:rFonts w:hint="eastAsia"/>
        </w:rPr>
        <w:t>土地・建物</w:t>
      </w:r>
    </w:p>
    <w:p w14:paraId="32BFD602" w14:textId="0F22785C" w:rsidR="009332EC" w:rsidRDefault="00AC32E4" w:rsidP="006048A2">
      <w:pPr>
        <w:ind w:leftChars="80" w:left="780" w:hangingChars="220" w:hanging="572"/>
      </w:pPr>
      <w:r>
        <w:rPr>
          <w:rFonts w:hint="eastAsia"/>
        </w:rPr>
        <w:t xml:space="preserve">　① 施設を設置する土地は、次に掲げる条件のいずれかに合致するものとし、整備法人が所有しているか、取得（所有）する予定であることを原則とする。ただし建物の耐用年数に相当する長期の借地権を設定</w:t>
      </w:r>
      <w:r>
        <w:t>し、かつ</w:t>
      </w:r>
      <w:r>
        <w:rPr>
          <w:rFonts w:hint="eastAsia"/>
        </w:rPr>
        <w:t>、これを</w:t>
      </w:r>
      <w:r>
        <w:t>登記</w:t>
      </w:r>
      <w:r>
        <w:rPr>
          <w:rFonts w:hint="eastAsia"/>
        </w:rPr>
        <w:t>する土地については借地を認める。</w:t>
      </w:r>
    </w:p>
    <w:p w14:paraId="0481D8BB" w14:textId="77777777" w:rsidR="009332EC" w:rsidRDefault="00AC32E4" w:rsidP="000C082E">
      <w:pPr>
        <w:ind w:leftChars="380" w:left="1378" w:hangingChars="150" w:hanging="390"/>
      </w:pPr>
      <w:r>
        <w:rPr>
          <w:rFonts w:hint="eastAsia"/>
        </w:rPr>
        <w:t>ア　都市計画法(昭和43年法律第100号)第8条第1項第1号の用途地域が定められた地域(工業専用地域が定められた地域を除く。)。</w:t>
      </w:r>
    </w:p>
    <w:p w14:paraId="046434C9" w14:textId="77777777" w:rsidR="009332EC" w:rsidRDefault="00AC32E4" w:rsidP="000C082E">
      <w:pPr>
        <w:ind w:leftChars="380" w:left="1378" w:hangingChars="150" w:hanging="390"/>
        <w:rPr>
          <w:color w:val="FF0042"/>
        </w:rPr>
      </w:pPr>
      <w:r>
        <w:rPr>
          <w:rFonts w:hint="eastAsia"/>
        </w:rPr>
        <w:t>イ　用途地域が定められていない地域（都市計画法第7条第1項に規定する市街化調整区域や都市計画区域外の区域をいう）の場合、家族や地域住民との交流の機会が確保されていると認められる地域(50戸以上の建築物の敷地が50</w:t>
      </w:r>
      <w:r>
        <w:rPr>
          <w:rFonts w:hint="eastAsia"/>
        </w:rPr>
        <w:lastRenderedPageBreak/>
        <w:t>ｍ以内（1か所に限り60ｍ以内でも可）の間隔で存している地域、開発区域を含んだ3ｈａ（半径100ｍの円又は100ｍ×100ｍの正方形を3ヶ連続させたもの。）内に主たる建築物が20戸以上存している地域又は、開発区域の全部が市街化区域と市街化調整区域の境界線から1㎞以内の地域をいう。但し、農業振興地域の整備に関する法律(昭和44年法律第58号)第8条第2項第1号で定める農用地区域を除くこととし、当該区域の除外が可能であると見込まれる場合であっても立地可能場所には含まない。)。</w:t>
      </w:r>
    </w:p>
    <w:p w14:paraId="1349B500" w14:textId="77777777" w:rsidR="009332EC" w:rsidRDefault="009332EC">
      <w:pPr>
        <w:ind w:leftChars="350" w:left="1300" w:hangingChars="150" w:hanging="390"/>
        <w:rPr>
          <w:color w:val="FF0042"/>
        </w:rPr>
      </w:pPr>
    </w:p>
    <w:p w14:paraId="0DB17A66" w14:textId="77777777" w:rsidR="009332EC" w:rsidRDefault="00AC32E4" w:rsidP="000C082E">
      <w:pPr>
        <w:ind w:leftChars="150" w:left="858" w:hangingChars="180" w:hanging="468"/>
        <w:rPr>
          <w:color w:val="FF0042"/>
        </w:rPr>
      </w:pPr>
      <w:r>
        <w:rPr>
          <w:rFonts w:hint="eastAsia"/>
        </w:rPr>
        <w:t>②　施設を設置する土地は、災害レッドゾーン（都市計画法（昭和43年法律第100号）第33条第1項第8号において規定される開発行為を行うのに適当でない区域内の土地）に含まれないこと。</w:t>
      </w:r>
    </w:p>
    <w:p w14:paraId="6CB153C6" w14:textId="77777777" w:rsidR="009332EC" w:rsidRDefault="009332EC">
      <w:pPr>
        <w:ind w:leftChars="100" w:left="699" w:hangingChars="169" w:hanging="439"/>
        <w:rPr>
          <w:color w:val="FF0042"/>
        </w:rPr>
      </w:pPr>
    </w:p>
    <w:p w14:paraId="69E7C006" w14:textId="77777777" w:rsidR="009332EC" w:rsidRDefault="00AC32E4" w:rsidP="008F60EE">
      <w:pPr>
        <w:ind w:leftChars="150" w:left="832" w:hangingChars="170" w:hanging="442"/>
      </w:pPr>
      <w:r>
        <w:rPr>
          <w:rFonts w:hint="eastAsia"/>
        </w:rPr>
        <w:t>③　施設を設置する土地は、水防法（昭和24年法律第193号）第14条、第14条の2及び第14条の3に基づき浸水想定区域に指定された区域内及び土砂災害警戒区域等における土砂災害防止対策の推進に関する法律（平成12年法律第57号）第7条に基づき土砂災害警戒区域に指定された区域（以下、災害イエローゾーンという）内に含まれないことを原則とする。ただし、以下の条件を全て満たしていると市が認める場合には、この限りではない。</w:t>
      </w:r>
    </w:p>
    <w:p w14:paraId="7ABE9200" w14:textId="3F33BF55" w:rsidR="009332EC" w:rsidRDefault="00AC32E4" w:rsidP="000C082E">
      <w:pPr>
        <w:ind w:leftChars="400" w:left="1381" w:hangingChars="131" w:hanging="341"/>
      </w:pPr>
      <w:r>
        <w:rPr>
          <w:rFonts w:hint="eastAsia"/>
        </w:rPr>
        <w:t>ア</w:t>
      </w:r>
      <w:r w:rsidR="003C5BA5">
        <w:rPr>
          <w:rFonts w:hint="eastAsia"/>
        </w:rPr>
        <w:t xml:space="preserve"> </w:t>
      </w:r>
      <w:r>
        <w:rPr>
          <w:rFonts w:hint="eastAsia"/>
        </w:rPr>
        <w:t>施設を設置する土地が、土砂災害警戒区域内に含まれず、かつ市ハザードマップにおける想定浸水深が3.0ｍ未満の区域であること。</w:t>
      </w:r>
    </w:p>
    <w:p w14:paraId="7BF3F272" w14:textId="77777777" w:rsidR="009332EC" w:rsidRDefault="00AC32E4" w:rsidP="000C082E">
      <w:pPr>
        <w:ind w:leftChars="400" w:left="1381" w:hangingChars="131" w:hanging="341"/>
      </w:pPr>
      <w:r>
        <w:rPr>
          <w:rFonts w:hint="eastAsia"/>
        </w:rPr>
        <w:t>イ 新規整備を行う介護施設等又は介護施設等が立地する事業用地において、災害イエローゾーンの災害想定により想定される被災リスクに対して、被害の防止・軽減のための対策及び迅速な避難を可能とするための施設・設備上の対策が実施される計画となっていること。</w:t>
      </w:r>
    </w:p>
    <w:p w14:paraId="58A907B5" w14:textId="77777777" w:rsidR="009332EC" w:rsidRDefault="00AC32E4" w:rsidP="000C082E">
      <w:pPr>
        <w:ind w:leftChars="400" w:left="1381" w:hangingChars="131" w:hanging="341"/>
      </w:pPr>
      <w:r>
        <w:rPr>
          <w:rFonts w:hint="eastAsia"/>
        </w:rPr>
        <w:t>ウ 新規整備を行う介護施設等の事業用地が所在する災害イエローゾーンの災害想定により想定しうる被災リスクへの対策が非常災害対策計画、避難確保計画等に記載される計画となっていること。</w:t>
      </w:r>
    </w:p>
    <w:p w14:paraId="6799942D" w14:textId="77777777" w:rsidR="009332EC" w:rsidRDefault="009332EC">
      <w:pPr>
        <w:ind w:leftChars="369" w:left="1300" w:hangingChars="131" w:hanging="341"/>
      </w:pPr>
    </w:p>
    <w:p w14:paraId="09D671FF" w14:textId="77777777" w:rsidR="009332EC" w:rsidRDefault="00AC32E4">
      <w:pPr>
        <w:pStyle w:val="1"/>
        <w:rPr>
          <w:b/>
        </w:rPr>
      </w:pPr>
      <w:r>
        <w:rPr>
          <w:rFonts w:hint="eastAsia"/>
          <w:b/>
        </w:rPr>
        <w:t>2</w:t>
      </w:r>
      <w:r>
        <w:rPr>
          <w:rFonts w:hint="eastAsia"/>
        </w:rPr>
        <w:t xml:space="preserve">　</w:t>
      </w:r>
      <w:r>
        <w:rPr>
          <w:rFonts w:hint="eastAsia"/>
          <w:b/>
        </w:rPr>
        <w:t>応募資格</w:t>
      </w:r>
    </w:p>
    <w:p w14:paraId="02DFE97B" w14:textId="77777777" w:rsidR="009332EC" w:rsidRDefault="00AC32E4">
      <w:pPr>
        <w:ind w:firstLineChars="150" w:firstLine="390"/>
      </w:pPr>
      <w:r>
        <w:rPr>
          <w:rFonts w:hint="eastAsia"/>
        </w:rPr>
        <w:t>応募資格は、次のとおりとする。</w:t>
      </w:r>
    </w:p>
    <w:p w14:paraId="1F215FD4" w14:textId="77777777" w:rsidR="008F60EE" w:rsidRDefault="00AC32E4" w:rsidP="008F60EE">
      <w:pPr>
        <w:numPr>
          <w:ilvl w:val="0"/>
          <w:numId w:val="4"/>
        </w:numPr>
      </w:pPr>
      <w:r>
        <w:rPr>
          <w:rFonts w:hint="eastAsia"/>
        </w:rPr>
        <w:t>法人であること。</w:t>
      </w:r>
    </w:p>
    <w:p w14:paraId="18537F84" w14:textId="77777777" w:rsidR="008F60EE" w:rsidRDefault="00AC32E4" w:rsidP="008F60EE">
      <w:pPr>
        <w:numPr>
          <w:ilvl w:val="0"/>
          <w:numId w:val="4"/>
        </w:numPr>
      </w:pPr>
      <w:r>
        <w:rPr>
          <w:rFonts w:hint="eastAsia"/>
        </w:rPr>
        <w:t>介護保険法第78条の2第4項各号に該当しないこと。</w:t>
      </w:r>
    </w:p>
    <w:p w14:paraId="0E41C945" w14:textId="7599620D" w:rsidR="009332EC" w:rsidRPr="008F60EE" w:rsidRDefault="00AC32E4" w:rsidP="008F60EE">
      <w:pPr>
        <w:numPr>
          <w:ilvl w:val="0"/>
          <w:numId w:val="4"/>
        </w:numPr>
      </w:pPr>
      <w:r>
        <w:rPr>
          <w:rFonts w:hint="eastAsia"/>
        </w:rPr>
        <w:t>社会福祉法人の場合は、「社会福祉法人等による利用者負担額軽減制度」に準じた低所得入居者の負担軽減措置を継続的に講じること（別紙のとおり）。</w:t>
      </w:r>
    </w:p>
    <w:p w14:paraId="0CD31397" w14:textId="77777777" w:rsidR="009332EC" w:rsidRDefault="00AC32E4">
      <w:pPr>
        <w:rPr>
          <w:b/>
        </w:rPr>
      </w:pPr>
      <w:r>
        <w:rPr>
          <w:rFonts w:hint="eastAsia"/>
        </w:rPr>
        <w:br w:type="page"/>
      </w:r>
      <w:r>
        <w:rPr>
          <w:rFonts w:ascii="Arial" w:hAnsi="Arial"/>
          <w:b/>
          <w:sz w:val="32"/>
        </w:rPr>
        <w:lastRenderedPageBreak/>
        <w:t>3</w:t>
      </w:r>
      <w:r>
        <w:rPr>
          <w:rFonts w:hint="eastAsia"/>
          <w:sz w:val="32"/>
        </w:rPr>
        <w:t xml:space="preserve">　</w:t>
      </w:r>
      <w:r>
        <w:rPr>
          <w:rFonts w:ascii="ＭＳ Ｐゴシック" w:eastAsia="ＭＳ Ｐゴシック" w:hAnsi="ＭＳ Ｐゴシック" w:hint="eastAsia"/>
          <w:b/>
          <w:sz w:val="32"/>
        </w:rPr>
        <w:t>日程</w:t>
      </w:r>
    </w:p>
    <w:p w14:paraId="18A35230" w14:textId="77777777" w:rsidR="009332EC" w:rsidRDefault="00AC32E4">
      <w:pPr>
        <w:tabs>
          <w:tab w:val="left" w:pos="390"/>
        </w:tabs>
        <w:ind w:firstLineChars="150" w:firstLine="390"/>
      </w:pPr>
      <w:r>
        <w:rPr>
          <w:rFonts w:hint="eastAsia"/>
        </w:rPr>
        <w:t>募集及び選定のスケジュールは、次のとおりとする。</w:t>
      </w:r>
    </w:p>
    <w:tbl>
      <w:tblPr>
        <w:tblW w:w="994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972"/>
      </w:tblGrid>
      <w:tr w:rsidR="009332EC" w14:paraId="28B25A1B" w14:textId="77777777">
        <w:tc>
          <w:tcPr>
            <w:tcW w:w="4972" w:type="dxa"/>
          </w:tcPr>
          <w:p w14:paraId="4C94B61B" w14:textId="01C9A653" w:rsidR="009332EC" w:rsidRDefault="00AC32E4">
            <w:r>
              <w:rPr>
                <w:rFonts w:hint="eastAsia"/>
              </w:rPr>
              <w:t>令和</w:t>
            </w:r>
            <w:r w:rsidR="00366D6A">
              <w:rPr>
                <w:rFonts w:hint="eastAsia"/>
              </w:rPr>
              <w:t>7</w:t>
            </w:r>
            <w:r>
              <w:rPr>
                <w:rFonts w:hint="eastAsia"/>
              </w:rPr>
              <w:t>年</w:t>
            </w:r>
            <w:r w:rsidR="00366D6A">
              <w:rPr>
                <w:rFonts w:hint="eastAsia"/>
              </w:rPr>
              <w:t>5</w:t>
            </w:r>
            <w:r>
              <w:rPr>
                <w:rFonts w:hint="eastAsia"/>
              </w:rPr>
              <w:t>月</w:t>
            </w:r>
            <w:r w:rsidR="00366D6A">
              <w:rPr>
                <w:rFonts w:hint="eastAsia"/>
              </w:rPr>
              <w:t>下</w:t>
            </w:r>
            <w:r>
              <w:rPr>
                <w:rFonts w:hint="eastAsia"/>
              </w:rPr>
              <w:t xml:space="preserve">旬　～　</w:t>
            </w:r>
            <w:r w:rsidR="00366D6A">
              <w:rPr>
                <w:rFonts w:hint="eastAsia"/>
              </w:rPr>
              <w:t>6</w:t>
            </w:r>
            <w:r>
              <w:rPr>
                <w:rFonts w:hint="eastAsia"/>
              </w:rPr>
              <w:t>月</w:t>
            </w:r>
            <w:r w:rsidR="00366D6A">
              <w:rPr>
                <w:rFonts w:hint="eastAsia"/>
              </w:rPr>
              <w:t>30</w:t>
            </w:r>
            <w:r>
              <w:rPr>
                <w:rFonts w:hint="eastAsia"/>
              </w:rPr>
              <w:t>日(</w:t>
            </w:r>
            <w:r w:rsidR="000030A2">
              <w:rPr>
                <w:rFonts w:hint="eastAsia"/>
              </w:rPr>
              <w:t>月</w:t>
            </w:r>
            <w:r>
              <w:rPr>
                <w:rFonts w:hint="eastAsia"/>
              </w:rPr>
              <w:t>)</w:t>
            </w:r>
          </w:p>
        </w:tc>
        <w:tc>
          <w:tcPr>
            <w:tcW w:w="4972" w:type="dxa"/>
            <w:vAlign w:val="center"/>
          </w:tcPr>
          <w:p w14:paraId="001B0C45" w14:textId="77777777" w:rsidR="009332EC" w:rsidRDefault="00AC32E4">
            <w:r>
              <w:rPr>
                <w:rFonts w:hint="eastAsia"/>
              </w:rPr>
              <w:t>募集要項等の配布</w:t>
            </w:r>
          </w:p>
        </w:tc>
      </w:tr>
      <w:tr w:rsidR="009332EC" w14:paraId="6902B9D3" w14:textId="77777777">
        <w:tc>
          <w:tcPr>
            <w:tcW w:w="4972" w:type="dxa"/>
          </w:tcPr>
          <w:p w14:paraId="5D3789A3" w14:textId="325436EC" w:rsidR="009332EC" w:rsidRDefault="00AC32E4">
            <w:r>
              <w:rPr>
                <w:rFonts w:hint="eastAsia"/>
              </w:rPr>
              <w:t>令和</w:t>
            </w:r>
            <w:r w:rsidR="00366D6A">
              <w:rPr>
                <w:rFonts w:hint="eastAsia"/>
              </w:rPr>
              <w:t>7</w:t>
            </w:r>
            <w:r>
              <w:rPr>
                <w:rFonts w:hint="eastAsia"/>
              </w:rPr>
              <w:t>年</w:t>
            </w:r>
            <w:r w:rsidR="00366D6A">
              <w:rPr>
                <w:rFonts w:hint="eastAsia"/>
              </w:rPr>
              <w:t>5</w:t>
            </w:r>
            <w:r>
              <w:rPr>
                <w:rFonts w:hint="eastAsia"/>
              </w:rPr>
              <w:t>月</w:t>
            </w:r>
            <w:r w:rsidR="00366D6A">
              <w:rPr>
                <w:rFonts w:hint="eastAsia"/>
              </w:rPr>
              <w:t>1</w:t>
            </w:r>
            <w:r>
              <w:rPr>
                <w:rFonts w:hint="eastAsia"/>
              </w:rPr>
              <w:t>日（</w:t>
            </w:r>
            <w:r w:rsidR="00366D6A">
              <w:rPr>
                <w:rFonts w:hint="eastAsia"/>
              </w:rPr>
              <w:t>木</w:t>
            </w:r>
            <w:r>
              <w:rPr>
                <w:rFonts w:hint="eastAsia"/>
              </w:rPr>
              <w:t>） ～</w:t>
            </w:r>
            <w:r w:rsidR="00366D6A">
              <w:rPr>
                <w:rFonts w:hint="eastAsia"/>
              </w:rPr>
              <w:t>5</w:t>
            </w:r>
            <w:r>
              <w:t>月</w:t>
            </w:r>
            <w:r w:rsidR="00366D6A">
              <w:rPr>
                <w:rFonts w:hint="eastAsia"/>
              </w:rPr>
              <w:t>15</w:t>
            </w:r>
            <w:r>
              <w:t>日（</w:t>
            </w:r>
            <w:r w:rsidR="00366D6A">
              <w:rPr>
                <w:rFonts w:hint="eastAsia"/>
              </w:rPr>
              <w:t>木</w:t>
            </w:r>
            <w:r>
              <w:t>）</w:t>
            </w:r>
            <w:r>
              <w:rPr>
                <w:rFonts w:hint="eastAsia"/>
              </w:rPr>
              <w:t xml:space="preserve"> </w:t>
            </w:r>
          </w:p>
        </w:tc>
        <w:tc>
          <w:tcPr>
            <w:tcW w:w="4972" w:type="dxa"/>
            <w:vAlign w:val="center"/>
          </w:tcPr>
          <w:p w14:paraId="36A8138C" w14:textId="77777777" w:rsidR="009332EC" w:rsidRDefault="00AC32E4">
            <w:r>
              <w:rPr>
                <w:rFonts w:hint="eastAsia"/>
              </w:rPr>
              <w:t>募集に関する説明会参加申込期間</w:t>
            </w:r>
          </w:p>
        </w:tc>
      </w:tr>
      <w:tr w:rsidR="009332EC" w14:paraId="4BF3E907" w14:textId="77777777">
        <w:tc>
          <w:tcPr>
            <w:tcW w:w="4972" w:type="dxa"/>
          </w:tcPr>
          <w:p w14:paraId="289FB6EF" w14:textId="30D0F99B" w:rsidR="009332EC" w:rsidRDefault="00AC32E4">
            <w:r>
              <w:rPr>
                <w:rFonts w:hint="eastAsia"/>
              </w:rPr>
              <w:t>令和</w:t>
            </w:r>
            <w:r w:rsidR="00366D6A">
              <w:rPr>
                <w:rFonts w:hint="eastAsia"/>
              </w:rPr>
              <w:t>7</w:t>
            </w:r>
            <w:r>
              <w:rPr>
                <w:rFonts w:hint="eastAsia"/>
              </w:rPr>
              <w:t>年</w:t>
            </w:r>
            <w:r w:rsidR="00366D6A">
              <w:rPr>
                <w:rFonts w:hint="eastAsia"/>
              </w:rPr>
              <w:t>5</w:t>
            </w:r>
            <w:r>
              <w:rPr>
                <w:rFonts w:hint="eastAsia"/>
              </w:rPr>
              <w:t>月2</w:t>
            </w:r>
            <w:r w:rsidR="00366D6A">
              <w:rPr>
                <w:rFonts w:hint="eastAsia"/>
              </w:rPr>
              <w:t>1</w:t>
            </w:r>
            <w:r>
              <w:rPr>
                <w:rFonts w:hint="eastAsia"/>
              </w:rPr>
              <w:t>日(</w:t>
            </w:r>
            <w:r w:rsidR="00366D6A">
              <w:rPr>
                <w:rFonts w:hint="eastAsia"/>
              </w:rPr>
              <w:t>水</w:t>
            </w:r>
            <w:r>
              <w:rPr>
                <w:rFonts w:hint="eastAsia"/>
              </w:rPr>
              <w:t>)</w:t>
            </w:r>
          </w:p>
        </w:tc>
        <w:tc>
          <w:tcPr>
            <w:tcW w:w="4972" w:type="dxa"/>
            <w:vAlign w:val="center"/>
          </w:tcPr>
          <w:p w14:paraId="1239BC27" w14:textId="77777777" w:rsidR="009332EC" w:rsidRDefault="00AC32E4">
            <w:r>
              <w:rPr>
                <w:rFonts w:hint="eastAsia"/>
              </w:rPr>
              <w:t>募集に関する説明会</w:t>
            </w:r>
          </w:p>
        </w:tc>
      </w:tr>
      <w:tr w:rsidR="009332EC" w14:paraId="489108DD" w14:textId="77777777">
        <w:tc>
          <w:tcPr>
            <w:tcW w:w="4972" w:type="dxa"/>
          </w:tcPr>
          <w:p w14:paraId="673F889C" w14:textId="4774C95A" w:rsidR="009332EC" w:rsidRDefault="00AC32E4">
            <w:r>
              <w:rPr>
                <w:rFonts w:hint="eastAsia"/>
              </w:rPr>
              <w:t>令和</w:t>
            </w:r>
            <w:r w:rsidR="00CB4ED2">
              <w:rPr>
                <w:rFonts w:hint="eastAsia"/>
              </w:rPr>
              <w:t>7</w:t>
            </w:r>
            <w:r>
              <w:rPr>
                <w:rFonts w:hint="eastAsia"/>
              </w:rPr>
              <w:t>年</w:t>
            </w:r>
            <w:r w:rsidR="00366D6A">
              <w:rPr>
                <w:rFonts w:hint="eastAsia"/>
              </w:rPr>
              <w:t>5</w:t>
            </w:r>
            <w:r>
              <w:rPr>
                <w:rFonts w:hint="eastAsia"/>
              </w:rPr>
              <w:t>月2</w:t>
            </w:r>
            <w:r w:rsidR="00CB4ED2">
              <w:rPr>
                <w:rFonts w:hint="eastAsia"/>
              </w:rPr>
              <w:t>1</w:t>
            </w:r>
            <w:r>
              <w:rPr>
                <w:rFonts w:hint="eastAsia"/>
              </w:rPr>
              <w:t>日(</w:t>
            </w:r>
            <w:r w:rsidR="00CB4ED2">
              <w:rPr>
                <w:rFonts w:hint="eastAsia"/>
              </w:rPr>
              <w:t>水</w:t>
            </w:r>
            <w:r>
              <w:rPr>
                <w:rFonts w:hint="eastAsia"/>
              </w:rPr>
              <w:t xml:space="preserve">)　～　</w:t>
            </w:r>
            <w:r w:rsidR="00CB4ED2">
              <w:rPr>
                <w:rFonts w:hint="eastAsia"/>
              </w:rPr>
              <w:t>6</w:t>
            </w:r>
            <w:r>
              <w:rPr>
                <w:rFonts w:hint="eastAsia"/>
              </w:rPr>
              <w:t>月</w:t>
            </w:r>
            <w:r w:rsidR="000A1520">
              <w:rPr>
                <w:rFonts w:hint="eastAsia"/>
              </w:rPr>
              <w:t>13</w:t>
            </w:r>
            <w:r>
              <w:rPr>
                <w:rFonts w:hint="eastAsia"/>
              </w:rPr>
              <w:t>日(金)</w:t>
            </w:r>
          </w:p>
        </w:tc>
        <w:tc>
          <w:tcPr>
            <w:tcW w:w="4972" w:type="dxa"/>
            <w:vAlign w:val="center"/>
          </w:tcPr>
          <w:p w14:paraId="0B68A510" w14:textId="77777777" w:rsidR="009332EC" w:rsidRDefault="00AC32E4">
            <w:r>
              <w:rPr>
                <w:rFonts w:hint="eastAsia"/>
              </w:rPr>
              <w:t>募集に関する質問等の受付期間</w:t>
            </w:r>
          </w:p>
        </w:tc>
      </w:tr>
      <w:tr w:rsidR="009332EC" w14:paraId="45604B58" w14:textId="77777777">
        <w:tc>
          <w:tcPr>
            <w:tcW w:w="4972" w:type="dxa"/>
          </w:tcPr>
          <w:p w14:paraId="7F0DED02" w14:textId="4615D4FF" w:rsidR="009332EC" w:rsidRDefault="00AC32E4">
            <w:r>
              <w:rPr>
                <w:rFonts w:hint="eastAsia"/>
              </w:rPr>
              <w:t>令和</w:t>
            </w:r>
            <w:r w:rsidR="00CB4ED2">
              <w:rPr>
                <w:rFonts w:hint="eastAsia"/>
              </w:rPr>
              <w:t>7</w:t>
            </w:r>
            <w:r>
              <w:rPr>
                <w:rFonts w:hint="eastAsia"/>
              </w:rPr>
              <w:t>年</w:t>
            </w:r>
            <w:r w:rsidR="00CB4ED2">
              <w:rPr>
                <w:rFonts w:hint="eastAsia"/>
              </w:rPr>
              <w:t>5</w:t>
            </w:r>
            <w:r>
              <w:rPr>
                <w:rFonts w:hint="eastAsia"/>
              </w:rPr>
              <w:t>月</w:t>
            </w:r>
            <w:r w:rsidR="00CB4ED2">
              <w:rPr>
                <w:rFonts w:hint="eastAsia"/>
              </w:rPr>
              <w:t>22</w:t>
            </w:r>
            <w:r>
              <w:rPr>
                <w:rFonts w:hint="eastAsia"/>
              </w:rPr>
              <w:t>日(</w:t>
            </w:r>
            <w:r w:rsidR="00CB4ED2">
              <w:rPr>
                <w:rFonts w:hint="eastAsia"/>
              </w:rPr>
              <w:t>木</w:t>
            </w:r>
            <w:r>
              <w:rPr>
                <w:rFonts w:hint="eastAsia"/>
              </w:rPr>
              <w:t>)から随時</w:t>
            </w:r>
          </w:p>
        </w:tc>
        <w:tc>
          <w:tcPr>
            <w:tcW w:w="4972" w:type="dxa"/>
            <w:vAlign w:val="center"/>
          </w:tcPr>
          <w:p w14:paraId="544A670D" w14:textId="77777777" w:rsidR="009332EC" w:rsidRDefault="00AC32E4">
            <w:r>
              <w:rPr>
                <w:rFonts w:hint="eastAsia"/>
              </w:rPr>
              <w:t>募集に関する質問等の回答</w:t>
            </w:r>
          </w:p>
        </w:tc>
      </w:tr>
      <w:tr w:rsidR="000030A2" w14:paraId="4B9DFD39" w14:textId="77777777">
        <w:tc>
          <w:tcPr>
            <w:tcW w:w="4972" w:type="dxa"/>
          </w:tcPr>
          <w:p w14:paraId="7BD6028F" w14:textId="3BDA8096" w:rsidR="000030A2" w:rsidRDefault="000030A2">
            <w:r>
              <w:rPr>
                <w:rFonts w:hint="eastAsia"/>
              </w:rPr>
              <w:t>令和7年5月22日(木</w:t>
            </w:r>
            <w:r>
              <w:t>)</w:t>
            </w:r>
            <w:r w:rsidR="00C56CC7">
              <w:t xml:space="preserve"> </w:t>
            </w:r>
            <w:r>
              <w:rPr>
                <w:rFonts w:hint="eastAsia"/>
              </w:rPr>
              <w:t>～</w:t>
            </w:r>
            <w:r w:rsidR="00C56CC7">
              <w:rPr>
                <w:rFonts w:hint="eastAsia"/>
              </w:rPr>
              <w:t xml:space="preserve"> </w:t>
            </w:r>
            <w:r>
              <w:rPr>
                <w:rFonts w:hint="eastAsia"/>
              </w:rPr>
              <w:t>6月30日(月</w:t>
            </w:r>
            <w:r>
              <w:t>)</w:t>
            </w:r>
          </w:p>
        </w:tc>
        <w:tc>
          <w:tcPr>
            <w:tcW w:w="4972" w:type="dxa"/>
            <w:vAlign w:val="center"/>
          </w:tcPr>
          <w:p w14:paraId="5C2D2980" w14:textId="075E6796" w:rsidR="00074691" w:rsidRDefault="000030A2">
            <w:r>
              <w:rPr>
                <w:rFonts w:hint="eastAsia"/>
              </w:rPr>
              <w:t>意向確認</w:t>
            </w:r>
            <w:r w:rsidR="007F226F">
              <w:rPr>
                <w:rFonts w:hint="eastAsia"/>
              </w:rPr>
              <w:t>の</w:t>
            </w:r>
            <w:r w:rsidR="00153F6B">
              <w:rPr>
                <w:rFonts w:hint="eastAsia"/>
              </w:rPr>
              <w:t>受付</w:t>
            </w:r>
            <w:r w:rsidR="00074691">
              <w:rPr>
                <w:rFonts w:hint="eastAsia"/>
              </w:rPr>
              <w:t>期間</w:t>
            </w:r>
          </w:p>
        </w:tc>
      </w:tr>
      <w:tr w:rsidR="009332EC" w14:paraId="4ED986F1" w14:textId="77777777">
        <w:tc>
          <w:tcPr>
            <w:tcW w:w="4972" w:type="dxa"/>
          </w:tcPr>
          <w:p w14:paraId="1A373ED8" w14:textId="0192D3CB" w:rsidR="009332EC" w:rsidRDefault="00AC32E4">
            <w:r>
              <w:rPr>
                <w:rFonts w:hint="eastAsia"/>
              </w:rPr>
              <w:t>令和</w:t>
            </w:r>
            <w:r w:rsidR="00CB4ED2">
              <w:rPr>
                <w:rFonts w:hint="eastAsia"/>
              </w:rPr>
              <w:t>7</w:t>
            </w:r>
            <w:r>
              <w:rPr>
                <w:rFonts w:hint="eastAsia"/>
              </w:rPr>
              <w:t>年</w:t>
            </w:r>
            <w:r w:rsidR="00C56CC7">
              <w:rPr>
                <w:rFonts w:hint="eastAsia"/>
              </w:rPr>
              <w:t>7</w:t>
            </w:r>
            <w:r>
              <w:rPr>
                <w:rFonts w:hint="eastAsia"/>
              </w:rPr>
              <w:t>月</w:t>
            </w:r>
            <w:r w:rsidR="00C56CC7">
              <w:rPr>
                <w:rFonts w:hint="eastAsia"/>
              </w:rPr>
              <w:t>24</w:t>
            </w:r>
            <w:r>
              <w:rPr>
                <w:rFonts w:hint="eastAsia"/>
              </w:rPr>
              <w:t>日(</w:t>
            </w:r>
            <w:r w:rsidR="00C56CC7">
              <w:rPr>
                <w:rFonts w:hint="eastAsia"/>
              </w:rPr>
              <w:t>木</w:t>
            </w:r>
            <w:r>
              <w:rPr>
                <w:rFonts w:hint="eastAsia"/>
              </w:rPr>
              <w:t>)</w:t>
            </w:r>
            <w:r w:rsidR="00C56CC7">
              <w:t xml:space="preserve"> </w:t>
            </w:r>
            <w:r w:rsidR="000030A2">
              <w:rPr>
                <w:rFonts w:hint="eastAsia"/>
              </w:rPr>
              <w:t>～</w:t>
            </w:r>
            <w:r w:rsidR="00C56CC7">
              <w:rPr>
                <w:rFonts w:hint="eastAsia"/>
              </w:rPr>
              <w:t xml:space="preserve"> 7</w:t>
            </w:r>
            <w:r>
              <w:rPr>
                <w:rFonts w:hint="eastAsia"/>
              </w:rPr>
              <w:t>月</w:t>
            </w:r>
            <w:r w:rsidR="002B17FD">
              <w:t>3</w:t>
            </w:r>
            <w:r w:rsidR="00C56CC7">
              <w:rPr>
                <w:rFonts w:hint="eastAsia"/>
              </w:rPr>
              <w:t>1</w:t>
            </w:r>
            <w:r>
              <w:rPr>
                <w:rFonts w:hint="eastAsia"/>
              </w:rPr>
              <w:t>日(</w:t>
            </w:r>
            <w:r w:rsidR="00C56CC7">
              <w:rPr>
                <w:rFonts w:hint="eastAsia"/>
              </w:rPr>
              <w:t>木</w:t>
            </w:r>
            <w:r>
              <w:rPr>
                <w:rFonts w:hint="eastAsia"/>
              </w:rPr>
              <w:t>)</w:t>
            </w:r>
          </w:p>
        </w:tc>
        <w:tc>
          <w:tcPr>
            <w:tcW w:w="4972" w:type="dxa"/>
            <w:vAlign w:val="center"/>
          </w:tcPr>
          <w:p w14:paraId="5472B012" w14:textId="77777777" w:rsidR="009332EC" w:rsidRDefault="00AC32E4">
            <w:r>
              <w:rPr>
                <w:rFonts w:hint="eastAsia"/>
              </w:rPr>
              <w:t>応募書類の受付期間</w:t>
            </w:r>
          </w:p>
        </w:tc>
      </w:tr>
      <w:tr w:rsidR="009332EC" w14:paraId="2A939E16" w14:textId="77777777">
        <w:tc>
          <w:tcPr>
            <w:tcW w:w="4972" w:type="dxa"/>
          </w:tcPr>
          <w:p w14:paraId="0A1AB4AE" w14:textId="50D6D8E0" w:rsidR="009332EC" w:rsidRDefault="00AC32E4">
            <w:r>
              <w:rPr>
                <w:rFonts w:hint="eastAsia"/>
              </w:rPr>
              <w:t>令和</w:t>
            </w:r>
            <w:r w:rsidR="00CB4ED2">
              <w:rPr>
                <w:rFonts w:hint="eastAsia"/>
              </w:rPr>
              <w:t>7</w:t>
            </w:r>
            <w:r>
              <w:rPr>
                <w:rFonts w:hint="eastAsia"/>
              </w:rPr>
              <w:t>年</w:t>
            </w:r>
            <w:r w:rsidR="00CB4ED2">
              <w:rPr>
                <w:rFonts w:hint="eastAsia"/>
              </w:rPr>
              <w:t>8</w:t>
            </w:r>
            <w:r>
              <w:rPr>
                <w:rFonts w:hint="eastAsia"/>
              </w:rPr>
              <w:t>月下旬</w:t>
            </w:r>
          </w:p>
        </w:tc>
        <w:tc>
          <w:tcPr>
            <w:tcW w:w="4972" w:type="dxa"/>
            <w:vAlign w:val="center"/>
          </w:tcPr>
          <w:p w14:paraId="3D92249E" w14:textId="77777777" w:rsidR="009332EC" w:rsidRDefault="00AC32E4">
            <w:r>
              <w:rPr>
                <w:rFonts w:hint="eastAsia"/>
              </w:rPr>
              <w:t>プレゼンテーション及び面接及び選定審査</w:t>
            </w:r>
          </w:p>
        </w:tc>
      </w:tr>
      <w:tr w:rsidR="009332EC" w14:paraId="48F1D392" w14:textId="77777777">
        <w:tc>
          <w:tcPr>
            <w:tcW w:w="4972" w:type="dxa"/>
          </w:tcPr>
          <w:p w14:paraId="7C247FEA" w14:textId="0F314CD5" w:rsidR="009332EC" w:rsidRDefault="00AC32E4">
            <w:r>
              <w:rPr>
                <w:rFonts w:hint="eastAsia"/>
              </w:rPr>
              <w:t>令和</w:t>
            </w:r>
            <w:r w:rsidR="00CB4ED2">
              <w:rPr>
                <w:rFonts w:hint="eastAsia"/>
              </w:rPr>
              <w:t>7</w:t>
            </w:r>
            <w:r>
              <w:rPr>
                <w:rFonts w:hint="eastAsia"/>
              </w:rPr>
              <w:t>年</w:t>
            </w:r>
            <w:r w:rsidR="00CB4ED2">
              <w:rPr>
                <w:rFonts w:hint="eastAsia"/>
              </w:rPr>
              <w:t>9</w:t>
            </w:r>
            <w:r>
              <w:rPr>
                <w:rFonts w:hint="eastAsia"/>
              </w:rPr>
              <w:t>月上旬</w:t>
            </w:r>
          </w:p>
        </w:tc>
        <w:tc>
          <w:tcPr>
            <w:tcW w:w="4972" w:type="dxa"/>
            <w:vAlign w:val="center"/>
          </w:tcPr>
          <w:p w14:paraId="1F4C309E" w14:textId="77777777" w:rsidR="009332EC" w:rsidRDefault="00AC32E4">
            <w:r>
              <w:rPr>
                <w:rFonts w:hint="eastAsia"/>
              </w:rPr>
              <w:t>事業者の決定・通知・公表</w:t>
            </w:r>
          </w:p>
        </w:tc>
      </w:tr>
    </w:tbl>
    <w:p w14:paraId="004E6E65" w14:textId="77777777" w:rsidR="009332EC" w:rsidRDefault="00AC32E4">
      <w:r>
        <w:rPr>
          <w:rFonts w:hint="eastAsia"/>
        </w:rPr>
        <w:t xml:space="preserve">　※プレゼンテーションの日程等については、後日連絡する。</w:t>
      </w:r>
    </w:p>
    <w:p w14:paraId="5BEDD0D0" w14:textId="77777777" w:rsidR="009332EC" w:rsidRDefault="009332EC"/>
    <w:p w14:paraId="4D709747" w14:textId="77777777" w:rsidR="009332EC" w:rsidRDefault="00AC32E4">
      <w:pPr>
        <w:pStyle w:val="1"/>
        <w:rPr>
          <w:b/>
        </w:rPr>
      </w:pPr>
      <w:r>
        <w:rPr>
          <w:rFonts w:hint="eastAsia"/>
          <w:b/>
        </w:rPr>
        <w:t>4</w:t>
      </w:r>
      <w:r>
        <w:rPr>
          <w:rFonts w:hint="eastAsia"/>
        </w:rPr>
        <w:t xml:space="preserve">　</w:t>
      </w:r>
      <w:r>
        <w:rPr>
          <w:rFonts w:hint="eastAsia"/>
          <w:b/>
        </w:rPr>
        <w:t>応募の手続等</w:t>
      </w:r>
    </w:p>
    <w:p w14:paraId="73684D3D" w14:textId="77777777" w:rsidR="009332EC" w:rsidRDefault="00AC32E4">
      <w:pPr>
        <w:pStyle w:val="2"/>
      </w:pPr>
      <w:r>
        <w:rPr>
          <w:rFonts w:hint="eastAsia"/>
        </w:rPr>
        <w:t>(1)</w:t>
      </w:r>
      <w:r>
        <w:rPr>
          <w:rFonts w:hint="eastAsia"/>
        </w:rPr>
        <w:t>募集要項等の配布</w:t>
      </w:r>
    </w:p>
    <w:p w14:paraId="0368242F" w14:textId="11A2812A" w:rsidR="009332EC" w:rsidRDefault="00AC32E4" w:rsidP="003C5BA5">
      <w:pPr>
        <w:ind w:firstLineChars="130" w:firstLine="338"/>
        <w:rPr>
          <w:kern w:val="0"/>
        </w:rPr>
      </w:pPr>
      <w:r>
        <w:rPr>
          <w:rFonts w:hint="eastAsia"/>
        </w:rPr>
        <w:t xml:space="preserve">①　</w:t>
      </w:r>
      <w:r w:rsidRPr="00CB4ED2">
        <w:rPr>
          <w:rFonts w:hint="eastAsia"/>
          <w:spacing w:val="130"/>
          <w:kern w:val="0"/>
          <w:fitText w:val="780" w:id="2"/>
        </w:rPr>
        <w:t>期</w:t>
      </w:r>
      <w:r w:rsidRPr="00CB4ED2">
        <w:rPr>
          <w:rFonts w:hint="eastAsia"/>
          <w:kern w:val="0"/>
          <w:fitText w:val="780" w:id="2"/>
        </w:rPr>
        <w:t>間</w:t>
      </w:r>
      <w:r>
        <w:rPr>
          <w:rFonts w:hint="eastAsia"/>
          <w:kern w:val="0"/>
        </w:rPr>
        <w:t xml:space="preserve">　　　令和</w:t>
      </w:r>
      <w:r w:rsidR="00CB4ED2">
        <w:rPr>
          <w:rFonts w:hint="eastAsia"/>
          <w:kern w:val="0"/>
        </w:rPr>
        <w:t>7</w:t>
      </w:r>
      <w:r>
        <w:rPr>
          <w:rFonts w:hint="eastAsia"/>
          <w:kern w:val="0"/>
        </w:rPr>
        <w:t>年</w:t>
      </w:r>
      <w:r w:rsidR="00CB4ED2">
        <w:rPr>
          <w:rFonts w:hint="eastAsia"/>
          <w:kern w:val="0"/>
        </w:rPr>
        <w:t>5</w:t>
      </w:r>
      <w:r>
        <w:rPr>
          <w:rFonts w:hint="eastAsia"/>
          <w:kern w:val="0"/>
        </w:rPr>
        <w:t>月</w:t>
      </w:r>
      <w:r w:rsidR="00CB4ED2">
        <w:rPr>
          <w:rFonts w:hint="eastAsia"/>
          <w:kern w:val="0"/>
        </w:rPr>
        <w:t>下</w:t>
      </w:r>
      <w:r>
        <w:rPr>
          <w:rFonts w:hint="eastAsia"/>
          <w:kern w:val="0"/>
        </w:rPr>
        <w:t>旬～　令和</w:t>
      </w:r>
      <w:r w:rsidR="00CB4ED2">
        <w:rPr>
          <w:rFonts w:hint="eastAsia"/>
          <w:kern w:val="0"/>
        </w:rPr>
        <w:t>7</w:t>
      </w:r>
      <w:r>
        <w:rPr>
          <w:rFonts w:hint="eastAsia"/>
          <w:kern w:val="0"/>
        </w:rPr>
        <w:t>年</w:t>
      </w:r>
      <w:r w:rsidR="00CB4ED2">
        <w:rPr>
          <w:rFonts w:hint="eastAsia"/>
          <w:kern w:val="0"/>
        </w:rPr>
        <w:t>6</w:t>
      </w:r>
      <w:r>
        <w:rPr>
          <w:rFonts w:hint="eastAsia"/>
          <w:kern w:val="0"/>
        </w:rPr>
        <w:t>月</w:t>
      </w:r>
      <w:r w:rsidR="002B17FD">
        <w:rPr>
          <w:rFonts w:hint="eastAsia"/>
          <w:kern w:val="0"/>
        </w:rPr>
        <w:t>30</w:t>
      </w:r>
      <w:r>
        <w:rPr>
          <w:rFonts w:hint="eastAsia"/>
          <w:kern w:val="0"/>
        </w:rPr>
        <w:t>日(</w:t>
      </w:r>
      <w:r w:rsidR="002B17FD">
        <w:rPr>
          <w:rFonts w:hint="eastAsia"/>
          <w:kern w:val="0"/>
        </w:rPr>
        <w:t>月</w:t>
      </w:r>
      <w:r>
        <w:rPr>
          <w:rFonts w:hint="eastAsia"/>
          <w:kern w:val="0"/>
        </w:rPr>
        <w:t>)</w:t>
      </w:r>
    </w:p>
    <w:p w14:paraId="4D40DED6" w14:textId="77777777" w:rsidR="009332EC" w:rsidRDefault="00AC32E4">
      <w:pPr>
        <w:ind w:firstLineChars="100" w:firstLine="260"/>
      </w:pPr>
      <w:r>
        <w:rPr>
          <w:rFonts w:hint="eastAsia"/>
          <w:kern w:val="0"/>
        </w:rPr>
        <w:tab/>
      </w:r>
      <w:r>
        <w:rPr>
          <w:rFonts w:hint="eastAsia"/>
          <w:kern w:val="0"/>
        </w:rPr>
        <w:tab/>
        <w:t xml:space="preserve">　　　(ただし、土日祝祭日は除く)</w:t>
      </w:r>
    </w:p>
    <w:p w14:paraId="4CB1A7AF" w14:textId="77777777" w:rsidR="009332EC" w:rsidRDefault="00AC32E4" w:rsidP="003C5BA5">
      <w:pPr>
        <w:ind w:firstLineChars="130" w:firstLine="338"/>
      </w:pPr>
      <w:r>
        <w:rPr>
          <w:rFonts w:hint="eastAsia"/>
        </w:rPr>
        <w:t xml:space="preserve">②　</w:t>
      </w:r>
      <w:r>
        <w:rPr>
          <w:rFonts w:hint="eastAsia"/>
          <w:spacing w:val="130"/>
          <w:kern w:val="0"/>
          <w:fitText w:val="780" w:id="3"/>
        </w:rPr>
        <w:t>時</w:t>
      </w:r>
      <w:r>
        <w:rPr>
          <w:rFonts w:hint="eastAsia"/>
          <w:kern w:val="0"/>
          <w:fitText w:val="780" w:id="3"/>
        </w:rPr>
        <w:t>間</w:t>
      </w:r>
      <w:r>
        <w:rPr>
          <w:rFonts w:hint="eastAsia"/>
          <w:kern w:val="0"/>
        </w:rPr>
        <w:t xml:space="preserve">　　　</w:t>
      </w:r>
      <w:r>
        <w:rPr>
          <w:rFonts w:ascii="ＭＳ 明朝" w:eastAsia="ＭＳ 明朝" w:hAnsi="ＭＳ 明朝" w:hint="eastAsia"/>
          <w:kern w:val="0"/>
        </w:rPr>
        <w:t>午前8時30分　～　午後5時15分</w:t>
      </w:r>
    </w:p>
    <w:p w14:paraId="567ACCA6" w14:textId="77777777" w:rsidR="009332EC" w:rsidRDefault="00AC32E4" w:rsidP="003C5BA5">
      <w:pPr>
        <w:ind w:firstLineChars="130" w:firstLine="338"/>
      </w:pPr>
      <w:r>
        <w:rPr>
          <w:rFonts w:hint="eastAsia"/>
        </w:rPr>
        <w:t xml:space="preserve">③　</w:t>
      </w:r>
      <w:r>
        <w:rPr>
          <w:rFonts w:hint="eastAsia"/>
          <w:spacing w:val="130"/>
          <w:kern w:val="0"/>
          <w:fitText w:val="780" w:id="4"/>
        </w:rPr>
        <w:t>場</w:t>
      </w:r>
      <w:r>
        <w:rPr>
          <w:rFonts w:hint="eastAsia"/>
          <w:kern w:val="0"/>
          <w:fitText w:val="780" w:id="4"/>
        </w:rPr>
        <w:t>所</w:t>
      </w:r>
      <w:r>
        <w:rPr>
          <w:rFonts w:hint="eastAsia"/>
          <w:kern w:val="0"/>
        </w:rPr>
        <w:t xml:space="preserve">　　　佐野市　健康医療部　介護保険課　介護サービス係窓口（庁舎1階）</w:t>
      </w:r>
    </w:p>
    <w:p w14:paraId="4009E19C" w14:textId="77777777" w:rsidR="009332EC" w:rsidRDefault="00AC32E4" w:rsidP="003C5BA5">
      <w:pPr>
        <w:ind w:firstLineChars="130" w:firstLine="338"/>
      </w:pPr>
      <w:r>
        <w:rPr>
          <w:rFonts w:hint="eastAsia"/>
        </w:rPr>
        <w:t>④　配布物　　　募集要項、応募書類、参考資料等</w:t>
      </w:r>
    </w:p>
    <w:p w14:paraId="5620E753" w14:textId="223B202B" w:rsidR="009332EC" w:rsidRDefault="00AC32E4">
      <w:pPr>
        <w:tabs>
          <w:tab w:val="left" w:pos="1950"/>
        </w:tabs>
        <w:jc w:val="center"/>
        <w:rPr>
          <w:u w:val="wave"/>
          <w:shd w:val="pct15" w:color="auto" w:fill="FFFFFF"/>
        </w:rPr>
      </w:pPr>
      <w:r>
        <w:rPr>
          <w:rFonts w:hint="eastAsia"/>
        </w:rPr>
        <w:t xml:space="preserve">           　　</w:t>
      </w:r>
      <w:r w:rsidR="007F226F">
        <w:rPr>
          <w:rFonts w:hint="eastAsia"/>
        </w:rPr>
        <w:t xml:space="preserve"> </w:t>
      </w:r>
      <w:r>
        <w:rPr>
          <w:rFonts w:hint="eastAsia"/>
          <w:u w:val="wave"/>
          <w:shd w:val="pct15" w:color="auto" w:fill="auto"/>
        </w:rPr>
        <w:t>※募集要項及び応募書類等は、市のホームページからダウンロード可。</w:t>
      </w:r>
    </w:p>
    <w:p w14:paraId="47574A32" w14:textId="77777777" w:rsidR="009332EC" w:rsidRDefault="009332EC">
      <w:pPr>
        <w:rPr>
          <w:b/>
        </w:rPr>
      </w:pPr>
    </w:p>
    <w:p w14:paraId="7AC64158" w14:textId="77777777" w:rsidR="009332EC" w:rsidRDefault="00AC32E4">
      <w:pPr>
        <w:pStyle w:val="2"/>
      </w:pPr>
      <w:r>
        <w:rPr>
          <w:rFonts w:hint="eastAsia"/>
        </w:rPr>
        <w:t>(2)</w:t>
      </w:r>
      <w:r>
        <w:rPr>
          <w:rFonts w:hint="eastAsia"/>
        </w:rPr>
        <w:t>募集に関する説明会</w:t>
      </w:r>
    </w:p>
    <w:p w14:paraId="22C5BD5D" w14:textId="706C44B2" w:rsidR="009332EC" w:rsidRDefault="00AC32E4" w:rsidP="003C5BA5">
      <w:pPr>
        <w:ind w:firstLineChars="130" w:firstLine="338"/>
      </w:pPr>
      <w:r>
        <w:rPr>
          <w:rFonts w:hint="eastAsia"/>
        </w:rPr>
        <w:t xml:space="preserve">①　</w:t>
      </w:r>
      <w:r>
        <w:rPr>
          <w:rFonts w:hint="eastAsia"/>
          <w:spacing w:val="130"/>
          <w:kern w:val="0"/>
          <w:fitText w:val="780" w:id="5"/>
        </w:rPr>
        <w:t>日</w:t>
      </w:r>
      <w:r>
        <w:rPr>
          <w:rFonts w:hint="eastAsia"/>
          <w:kern w:val="0"/>
          <w:fitText w:val="780" w:id="5"/>
        </w:rPr>
        <w:t>時</w:t>
      </w:r>
      <w:r>
        <w:rPr>
          <w:rFonts w:hint="eastAsia"/>
          <w:kern w:val="0"/>
        </w:rPr>
        <w:t xml:space="preserve">　　　令和</w:t>
      </w:r>
      <w:r w:rsidR="00CB4ED2">
        <w:rPr>
          <w:rFonts w:hint="eastAsia"/>
          <w:kern w:val="0"/>
        </w:rPr>
        <w:t>7</w:t>
      </w:r>
      <w:r>
        <w:rPr>
          <w:rFonts w:hint="eastAsia"/>
          <w:kern w:val="0"/>
        </w:rPr>
        <w:t>年</w:t>
      </w:r>
      <w:r w:rsidR="00CB4ED2">
        <w:rPr>
          <w:rFonts w:hint="eastAsia"/>
          <w:kern w:val="0"/>
        </w:rPr>
        <w:t>5</w:t>
      </w:r>
      <w:r>
        <w:rPr>
          <w:rFonts w:hint="eastAsia"/>
          <w:kern w:val="0"/>
        </w:rPr>
        <w:t>月</w:t>
      </w:r>
      <w:r w:rsidR="00CB4ED2">
        <w:rPr>
          <w:rFonts w:hint="eastAsia"/>
          <w:kern w:val="0"/>
        </w:rPr>
        <w:t>21</w:t>
      </w:r>
      <w:r>
        <w:rPr>
          <w:rFonts w:hint="eastAsia"/>
          <w:kern w:val="0"/>
        </w:rPr>
        <w:t>日(</w:t>
      </w:r>
      <w:r w:rsidR="00CB4ED2">
        <w:rPr>
          <w:rFonts w:hint="eastAsia"/>
          <w:kern w:val="0"/>
        </w:rPr>
        <w:t>水</w:t>
      </w:r>
      <w:r>
        <w:rPr>
          <w:rFonts w:hint="eastAsia"/>
          <w:kern w:val="0"/>
        </w:rPr>
        <w:t xml:space="preserve">)　</w:t>
      </w:r>
      <w:r w:rsidR="00415F81">
        <w:rPr>
          <w:rFonts w:hint="eastAsia"/>
          <w:kern w:val="0"/>
        </w:rPr>
        <w:t>午前10</w:t>
      </w:r>
      <w:r>
        <w:rPr>
          <w:rFonts w:hint="eastAsia"/>
          <w:kern w:val="0"/>
        </w:rPr>
        <w:t>時</w:t>
      </w:r>
      <w:r w:rsidR="00415F81">
        <w:rPr>
          <w:rFonts w:hint="eastAsia"/>
          <w:kern w:val="0"/>
        </w:rPr>
        <w:t>00</w:t>
      </w:r>
      <w:r>
        <w:rPr>
          <w:rFonts w:hint="eastAsia"/>
          <w:kern w:val="0"/>
        </w:rPr>
        <w:t>分</w:t>
      </w:r>
    </w:p>
    <w:p w14:paraId="16FE5DF2" w14:textId="50536C02" w:rsidR="009332EC" w:rsidRDefault="00AC32E4" w:rsidP="003C5BA5">
      <w:pPr>
        <w:ind w:firstLineChars="130" w:firstLine="338"/>
      </w:pPr>
      <w:r>
        <w:rPr>
          <w:rFonts w:hint="eastAsia"/>
        </w:rPr>
        <w:t xml:space="preserve">②　</w:t>
      </w:r>
      <w:r>
        <w:rPr>
          <w:rFonts w:hint="eastAsia"/>
          <w:spacing w:val="130"/>
          <w:kern w:val="0"/>
          <w:fitText w:val="780" w:id="6"/>
        </w:rPr>
        <w:t>場</w:t>
      </w:r>
      <w:r>
        <w:rPr>
          <w:rFonts w:hint="eastAsia"/>
          <w:kern w:val="0"/>
          <w:fitText w:val="780" w:id="6"/>
        </w:rPr>
        <w:t>所</w:t>
      </w:r>
      <w:r>
        <w:rPr>
          <w:rFonts w:hint="eastAsia"/>
          <w:kern w:val="0"/>
        </w:rPr>
        <w:t xml:space="preserve">　　　佐野市役所　大会議室</w:t>
      </w:r>
      <w:r w:rsidR="00415F81">
        <w:rPr>
          <w:kern w:val="0"/>
        </w:rPr>
        <w:t>B</w:t>
      </w:r>
      <w:r>
        <w:rPr>
          <w:rFonts w:hint="eastAsia"/>
          <w:kern w:val="0"/>
        </w:rPr>
        <w:t>（庁舎6階）</w:t>
      </w:r>
    </w:p>
    <w:p w14:paraId="3766D97E" w14:textId="71649B5B" w:rsidR="009332EC" w:rsidRDefault="00AC32E4" w:rsidP="007F226F">
      <w:pPr>
        <w:tabs>
          <w:tab w:val="left" w:pos="1950"/>
        </w:tabs>
        <w:ind w:leftChars="800" w:left="2340" w:hangingChars="100" w:hanging="260"/>
        <w:rPr>
          <w:u w:val="wave"/>
          <w:shd w:val="pct15" w:color="auto" w:fill="FFFFFF"/>
        </w:rPr>
      </w:pPr>
      <w:r>
        <w:rPr>
          <w:rFonts w:hint="eastAsia"/>
          <w:u w:val="wave"/>
          <w:shd w:val="pct15" w:color="auto" w:fill="FFFFFF"/>
        </w:rPr>
        <w:t>※出席希望者は、</w:t>
      </w:r>
      <w:r w:rsidR="00CB4ED2">
        <w:rPr>
          <w:rFonts w:hint="eastAsia"/>
          <w:u w:val="wave"/>
          <w:shd w:val="pct15" w:color="auto" w:fill="FFFFFF"/>
        </w:rPr>
        <w:t>5</w:t>
      </w:r>
      <w:r>
        <w:rPr>
          <w:rFonts w:hint="eastAsia"/>
          <w:u w:val="wave"/>
          <w:shd w:val="pct15" w:color="auto" w:fill="FFFFFF"/>
        </w:rPr>
        <w:t>月</w:t>
      </w:r>
      <w:r w:rsidR="00CB4ED2">
        <w:rPr>
          <w:rFonts w:hint="eastAsia"/>
          <w:u w:val="wave"/>
          <w:shd w:val="pct15" w:color="auto" w:fill="FFFFFF"/>
        </w:rPr>
        <w:t>15</w:t>
      </w:r>
      <w:r>
        <w:rPr>
          <w:rFonts w:hint="eastAsia"/>
          <w:u w:val="wave"/>
          <w:shd w:val="pct15" w:color="auto" w:fill="FFFFFF"/>
        </w:rPr>
        <w:t>日(</w:t>
      </w:r>
      <w:r w:rsidR="00CB4ED2">
        <w:rPr>
          <w:rFonts w:hint="eastAsia"/>
          <w:u w:val="wave"/>
          <w:shd w:val="pct15" w:color="auto" w:fill="FFFFFF"/>
        </w:rPr>
        <w:t>木</w:t>
      </w:r>
      <w:r>
        <w:rPr>
          <w:rFonts w:hint="eastAsia"/>
          <w:u w:val="wave"/>
          <w:shd w:val="pct15" w:color="auto" w:fill="FFFFFF"/>
        </w:rPr>
        <w:t>)までに出席者報告書</w:t>
      </w:r>
      <w:r>
        <w:rPr>
          <w:rFonts w:hint="eastAsia"/>
          <w:u w:val="wave"/>
          <w:bdr w:val="single" w:sz="4" w:space="0" w:color="auto"/>
          <w:shd w:val="pct15" w:color="auto" w:fill="FFFFFF"/>
        </w:rPr>
        <w:t>別紙1</w:t>
      </w:r>
      <w:r>
        <w:rPr>
          <w:rFonts w:hint="eastAsia"/>
          <w:u w:val="wave"/>
          <w:shd w:val="pct15" w:color="auto" w:fill="FFFFFF"/>
        </w:rPr>
        <w:t>を持参又は電子メールで提出すること(FAX、口頭での報告は認めない)。</w:t>
      </w:r>
    </w:p>
    <w:p w14:paraId="7FB282AC" w14:textId="77777777" w:rsidR="009332EC" w:rsidRDefault="00AC32E4" w:rsidP="007F226F">
      <w:pPr>
        <w:ind w:firstLineChars="800" w:firstLine="2080"/>
        <w:rPr>
          <w:u w:val="wave"/>
        </w:rPr>
      </w:pPr>
      <w:r>
        <w:rPr>
          <w:rFonts w:hint="eastAsia"/>
          <w:u w:val="wave"/>
          <w:shd w:val="pct15" w:color="auto" w:fill="auto"/>
        </w:rPr>
        <w:t>※出席者は、1応募者あたり3名以内（関係者を含む）とする。</w:t>
      </w:r>
    </w:p>
    <w:p w14:paraId="7E4C00C2" w14:textId="77777777" w:rsidR="009332EC" w:rsidRDefault="009332EC">
      <w:pPr>
        <w:rPr>
          <w:b/>
        </w:rPr>
      </w:pPr>
    </w:p>
    <w:p w14:paraId="44C6117B" w14:textId="77777777" w:rsidR="009332EC" w:rsidRDefault="00AC32E4">
      <w:pPr>
        <w:pStyle w:val="2"/>
      </w:pPr>
      <w:r>
        <w:rPr>
          <w:rFonts w:hint="eastAsia"/>
        </w:rPr>
        <w:t>(3)</w:t>
      </w:r>
      <w:r>
        <w:rPr>
          <w:rFonts w:hint="eastAsia"/>
        </w:rPr>
        <w:t>募集に関する質問等の受付</w:t>
      </w:r>
    </w:p>
    <w:p w14:paraId="7D997106" w14:textId="77777777" w:rsidR="009332EC" w:rsidRDefault="00AC32E4" w:rsidP="003C5BA5">
      <w:pPr>
        <w:ind w:firstLineChars="130" w:firstLine="338"/>
      </w:pPr>
      <w:r>
        <w:rPr>
          <w:rFonts w:hint="eastAsia"/>
        </w:rPr>
        <w:t>本要項に関する質問等及び回答は、次により行う。</w:t>
      </w:r>
    </w:p>
    <w:p w14:paraId="0291EF1D" w14:textId="77777777" w:rsidR="009332EC" w:rsidRDefault="00AC32E4" w:rsidP="003C5BA5">
      <w:pPr>
        <w:ind w:firstLineChars="130" w:firstLine="338"/>
      </w:pPr>
      <w:r>
        <w:rPr>
          <w:rFonts w:hint="eastAsia"/>
        </w:rPr>
        <w:t>①　質問等の方法</w:t>
      </w:r>
    </w:p>
    <w:p w14:paraId="338EEFCC" w14:textId="77777777" w:rsidR="009332EC" w:rsidRDefault="00AC32E4" w:rsidP="003C5BA5">
      <w:pPr>
        <w:ind w:left="794"/>
      </w:pPr>
      <w:r>
        <w:rPr>
          <w:rFonts w:hint="eastAsia"/>
        </w:rPr>
        <w:t>募集に関する質問等については</w:t>
      </w:r>
      <w:r>
        <w:rPr>
          <w:rFonts w:hint="eastAsia"/>
          <w:bdr w:val="single" w:sz="4" w:space="0" w:color="auto"/>
        </w:rPr>
        <w:t>別紙2</w:t>
      </w:r>
      <w:r>
        <w:rPr>
          <w:rFonts w:hint="eastAsia"/>
        </w:rPr>
        <w:t>に質問等の内容を簡潔にまとめて記入し、持参又は電子メールにより提出すること。これ以外の電話、FAX、口頭等による質問は受け付けない。</w:t>
      </w:r>
    </w:p>
    <w:p w14:paraId="0D922ACC" w14:textId="414030F8" w:rsidR="009332EC" w:rsidRDefault="00AE433D" w:rsidP="003C5BA5">
      <w:pPr>
        <w:ind w:firstLineChars="130" w:firstLine="338"/>
      </w:pPr>
      <w:r>
        <w:rPr>
          <w:rFonts w:hint="eastAsia"/>
        </w:rPr>
        <w:t>②</w:t>
      </w:r>
      <w:r w:rsidR="00AC32E4">
        <w:rPr>
          <w:rFonts w:hint="eastAsia"/>
        </w:rPr>
        <w:t xml:space="preserve">　質問等の受付</w:t>
      </w:r>
    </w:p>
    <w:p w14:paraId="3B809BBE" w14:textId="512C9008" w:rsidR="009332EC" w:rsidRDefault="00AC32E4" w:rsidP="003C5BA5">
      <w:pPr>
        <w:ind w:leftChars="290" w:left="754"/>
      </w:pPr>
      <w:r>
        <w:rPr>
          <w:rFonts w:hint="eastAsia"/>
        </w:rPr>
        <w:t xml:space="preserve">ア　</w:t>
      </w:r>
      <w:r w:rsidRPr="00AE433D">
        <w:rPr>
          <w:rFonts w:hint="eastAsia"/>
          <w:spacing w:val="130"/>
          <w:kern w:val="0"/>
          <w:fitText w:val="780" w:id="7"/>
        </w:rPr>
        <w:t>期</w:t>
      </w:r>
      <w:r w:rsidRPr="00AE433D">
        <w:rPr>
          <w:rFonts w:hint="eastAsia"/>
          <w:kern w:val="0"/>
          <w:fitText w:val="780" w:id="7"/>
        </w:rPr>
        <w:t>間</w:t>
      </w:r>
      <w:r>
        <w:rPr>
          <w:rFonts w:hint="eastAsia"/>
          <w:kern w:val="0"/>
        </w:rPr>
        <w:t xml:space="preserve">　　　令和</w:t>
      </w:r>
      <w:r w:rsidR="00CB4ED2">
        <w:rPr>
          <w:rFonts w:hint="eastAsia"/>
          <w:kern w:val="0"/>
        </w:rPr>
        <w:t>7</w:t>
      </w:r>
      <w:r>
        <w:rPr>
          <w:rFonts w:hint="eastAsia"/>
          <w:kern w:val="0"/>
        </w:rPr>
        <w:t>年</w:t>
      </w:r>
      <w:r w:rsidR="00CB4ED2">
        <w:rPr>
          <w:rFonts w:hint="eastAsia"/>
        </w:rPr>
        <w:t>5</w:t>
      </w:r>
      <w:r>
        <w:rPr>
          <w:rFonts w:hint="eastAsia"/>
        </w:rPr>
        <w:t>月2</w:t>
      </w:r>
      <w:r w:rsidR="00CB4ED2">
        <w:rPr>
          <w:rFonts w:hint="eastAsia"/>
        </w:rPr>
        <w:t>1</w:t>
      </w:r>
      <w:r>
        <w:rPr>
          <w:rFonts w:hint="eastAsia"/>
        </w:rPr>
        <w:t>日(</w:t>
      </w:r>
      <w:r w:rsidR="000A1520">
        <w:rPr>
          <w:rFonts w:hint="eastAsia"/>
        </w:rPr>
        <w:t>水</w:t>
      </w:r>
      <w:r>
        <w:rPr>
          <w:rFonts w:hint="eastAsia"/>
        </w:rPr>
        <w:t>)　～　令和</w:t>
      </w:r>
      <w:r w:rsidR="00CB4ED2">
        <w:rPr>
          <w:rFonts w:hint="eastAsia"/>
        </w:rPr>
        <w:t>7</w:t>
      </w:r>
      <w:r>
        <w:rPr>
          <w:rFonts w:hint="eastAsia"/>
        </w:rPr>
        <w:t>年</w:t>
      </w:r>
      <w:r w:rsidR="00CB4ED2">
        <w:rPr>
          <w:rFonts w:hint="eastAsia"/>
        </w:rPr>
        <w:t>6</w:t>
      </w:r>
      <w:r>
        <w:rPr>
          <w:rFonts w:hint="eastAsia"/>
        </w:rPr>
        <w:t>月</w:t>
      </w:r>
      <w:r w:rsidR="000A1520">
        <w:rPr>
          <w:rFonts w:hint="eastAsia"/>
        </w:rPr>
        <w:t>13</w:t>
      </w:r>
      <w:r>
        <w:rPr>
          <w:rFonts w:hint="eastAsia"/>
        </w:rPr>
        <w:t>日(金)</w:t>
      </w:r>
    </w:p>
    <w:p w14:paraId="4FE39460" w14:textId="77777777" w:rsidR="009332EC" w:rsidRDefault="00AC32E4">
      <w:pPr>
        <w:ind w:firstLine="840"/>
      </w:pPr>
      <w:r>
        <w:rPr>
          <w:rFonts w:hint="eastAsia"/>
        </w:rPr>
        <w:tab/>
      </w:r>
      <w:r>
        <w:rPr>
          <w:rFonts w:hint="eastAsia"/>
        </w:rPr>
        <w:tab/>
        <w:t xml:space="preserve">　（ただし、土日祝祭日は除く）</w:t>
      </w:r>
    </w:p>
    <w:p w14:paraId="68C0043C" w14:textId="77777777" w:rsidR="009332EC" w:rsidRDefault="00AC32E4" w:rsidP="003C5BA5">
      <w:pPr>
        <w:ind w:leftChars="290" w:left="754"/>
      </w:pPr>
      <w:r>
        <w:rPr>
          <w:rFonts w:hint="eastAsia"/>
        </w:rPr>
        <w:lastRenderedPageBreak/>
        <w:t xml:space="preserve">イ　</w:t>
      </w:r>
      <w:r>
        <w:rPr>
          <w:rFonts w:hint="eastAsia"/>
          <w:spacing w:val="130"/>
          <w:kern w:val="0"/>
          <w:fitText w:val="780" w:id="8"/>
        </w:rPr>
        <w:t>時</w:t>
      </w:r>
      <w:r>
        <w:rPr>
          <w:rFonts w:hint="eastAsia"/>
          <w:kern w:val="0"/>
          <w:fitText w:val="780" w:id="8"/>
        </w:rPr>
        <w:t>間</w:t>
      </w:r>
      <w:r>
        <w:rPr>
          <w:rFonts w:hint="eastAsia"/>
          <w:kern w:val="0"/>
        </w:rPr>
        <w:t xml:space="preserve">　　　午前8時30分　～　午後5時15分</w:t>
      </w:r>
    </w:p>
    <w:p w14:paraId="296F5813" w14:textId="77777777" w:rsidR="009332EC" w:rsidRDefault="00AC32E4" w:rsidP="003C5BA5">
      <w:pPr>
        <w:ind w:leftChars="290" w:left="754"/>
      </w:pPr>
      <w:r>
        <w:rPr>
          <w:rFonts w:hint="eastAsia"/>
        </w:rPr>
        <w:t xml:space="preserve">ウ　</w:t>
      </w:r>
      <w:r>
        <w:rPr>
          <w:rFonts w:hint="eastAsia"/>
          <w:spacing w:val="130"/>
          <w:kern w:val="0"/>
          <w:fitText w:val="780" w:id="9"/>
        </w:rPr>
        <w:t>場</w:t>
      </w:r>
      <w:r>
        <w:rPr>
          <w:rFonts w:hint="eastAsia"/>
          <w:kern w:val="0"/>
          <w:fitText w:val="780" w:id="9"/>
        </w:rPr>
        <w:t>所</w:t>
      </w:r>
      <w:r>
        <w:rPr>
          <w:rFonts w:hint="eastAsia"/>
          <w:kern w:val="0"/>
        </w:rPr>
        <w:t xml:space="preserve">　　　佐野市　健康医療部　介護保険課　介護サービス係窓口（庁舎１階）</w:t>
      </w:r>
    </w:p>
    <w:p w14:paraId="2F92A86B" w14:textId="4178338A" w:rsidR="009332EC" w:rsidRPr="00074691" w:rsidRDefault="00C56CC7" w:rsidP="00C56CC7">
      <w:pPr>
        <w:ind w:firstLineChars="130" w:firstLine="338"/>
        <w:rPr>
          <w:kern w:val="0"/>
        </w:rPr>
      </w:pPr>
      <w:r>
        <w:rPr>
          <w:rFonts w:hint="eastAsia"/>
        </w:rPr>
        <w:t>③</w:t>
      </w:r>
      <w:r w:rsidR="00AC32E4">
        <w:rPr>
          <w:rFonts w:hint="eastAsia"/>
        </w:rPr>
        <w:t xml:space="preserve">　回　　答</w:t>
      </w:r>
      <w:r w:rsidR="00074691">
        <w:rPr>
          <w:rFonts w:hint="eastAsia"/>
        </w:rPr>
        <w:t xml:space="preserve">　　※</w:t>
      </w:r>
      <w:r w:rsidR="00074691">
        <w:rPr>
          <w:rFonts w:hint="eastAsia"/>
          <w:kern w:val="0"/>
        </w:rPr>
        <w:t>令和7年5月22日(木)</w:t>
      </w:r>
      <w:r w:rsidR="001622D0">
        <w:rPr>
          <w:rFonts w:hint="eastAsia"/>
          <w:kern w:val="0"/>
        </w:rPr>
        <w:t>より</w:t>
      </w:r>
      <w:r w:rsidR="00074691">
        <w:rPr>
          <w:rFonts w:hint="eastAsia"/>
          <w:kern w:val="0"/>
        </w:rPr>
        <w:t>随時</w:t>
      </w:r>
      <w:r w:rsidR="00074691">
        <w:rPr>
          <w:rFonts w:hint="eastAsia"/>
        </w:rPr>
        <w:t>回答</w:t>
      </w:r>
    </w:p>
    <w:p w14:paraId="37460F72" w14:textId="2171B50B" w:rsidR="009332EC" w:rsidRDefault="00AC32E4" w:rsidP="007F226F">
      <w:pPr>
        <w:ind w:leftChars="300" w:left="780"/>
      </w:pPr>
      <w:r>
        <w:rPr>
          <w:rFonts w:hint="eastAsia"/>
        </w:rPr>
        <w:t>質問の回答は、随時、市のホームページに掲載する。電話や口頭での回答などの対応は行わない。</w:t>
      </w:r>
    </w:p>
    <w:p w14:paraId="1676AB34" w14:textId="77777777" w:rsidR="003C5BA5" w:rsidRDefault="003C5BA5">
      <w:pPr>
        <w:ind w:firstLine="840"/>
      </w:pPr>
    </w:p>
    <w:p w14:paraId="4EC7E6C3" w14:textId="6F19C189" w:rsidR="003C5BA5" w:rsidRDefault="003C5BA5" w:rsidP="003C5BA5">
      <w:pPr>
        <w:pStyle w:val="2"/>
      </w:pPr>
      <w:r>
        <w:rPr>
          <w:rFonts w:hint="eastAsia"/>
        </w:rPr>
        <w:t>(4)</w:t>
      </w:r>
      <w:r>
        <w:rPr>
          <w:rFonts w:hint="eastAsia"/>
        </w:rPr>
        <w:t>意向確認</w:t>
      </w:r>
    </w:p>
    <w:p w14:paraId="072D703A" w14:textId="04F2BA32" w:rsidR="00C56CC7" w:rsidRDefault="00074691" w:rsidP="005366E5">
      <w:pPr>
        <w:ind w:leftChars="130" w:left="338"/>
      </w:pPr>
      <w:r>
        <w:rPr>
          <w:rFonts w:hint="eastAsia"/>
        </w:rPr>
        <w:t>応募</w:t>
      </w:r>
      <w:r w:rsidR="00C56CC7">
        <w:rPr>
          <w:rFonts w:hint="eastAsia"/>
        </w:rPr>
        <w:t>を予定している</w:t>
      </w:r>
      <w:r>
        <w:rPr>
          <w:rFonts w:hint="eastAsia"/>
        </w:rPr>
        <w:t>者は、</w:t>
      </w:r>
      <w:r w:rsidR="00153F6B" w:rsidRPr="00FD65BC">
        <w:rPr>
          <w:rFonts w:hint="eastAsia"/>
          <w:u w:val="wave"/>
          <w:shd w:val="pct15" w:color="auto" w:fill="FFFFFF"/>
        </w:rPr>
        <w:t>令和7年6月30日</w:t>
      </w:r>
      <w:r w:rsidR="00153F6B" w:rsidRPr="00FD65BC">
        <w:rPr>
          <w:u w:val="wave"/>
          <w:shd w:val="pct15" w:color="auto" w:fill="FFFFFF"/>
        </w:rPr>
        <w:t>(</w:t>
      </w:r>
      <w:r w:rsidR="00153F6B" w:rsidRPr="00FD65BC">
        <w:rPr>
          <w:rFonts w:hint="eastAsia"/>
          <w:u w:val="wave"/>
          <w:shd w:val="pct15" w:color="auto" w:fill="FFFFFF"/>
        </w:rPr>
        <w:t>月</w:t>
      </w:r>
      <w:r w:rsidR="00153F6B" w:rsidRPr="00FD65BC">
        <w:rPr>
          <w:u w:val="wave"/>
          <w:shd w:val="pct15" w:color="auto" w:fill="FFFFFF"/>
        </w:rPr>
        <w:t>)</w:t>
      </w:r>
      <w:r w:rsidR="00153F6B" w:rsidRPr="00FD65BC">
        <w:rPr>
          <w:rFonts w:hint="eastAsia"/>
          <w:u w:val="wave"/>
          <w:shd w:val="pct15" w:color="auto" w:fill="FFFFFF"/>
        </w:rPr>
        <w:t>午後5時15分までに</w:t>
      </w:r>
      <w:r w:rsidR="00C56CC7">
        <w:rPr>
          <w:rFonts w:hint="eastAsia"/>
        </w:rPr>
        <w:t>電話にて</w:t>
      </w:r>
      <w:r w:rsidR="00153F6B">
        <w:rPr>
          <w:rFonts w:hint="eastAsia"/>
        </w:rPr>
        <w:t>受付</w:t>
      </w:r>
      <w:r w:rsidR="00C56CC7">
        <w:rPr>
          <w:rFonts w:hint="eastAsia"/>
        </w:rPr>
        <w:t>を行うこと。</w:t>
      </w:r>
    </w:p>
    <w:p w14:paraId="2D98EFC2" w14:textId="77777777" w:rsidR="00074691" w:rsidRPr="00074691" w:rsidRDefault="00074691"/>
    <w:p w14:paraId="244974CE" w14:textId="39553BFC" w:rsidR="009332EC" w:rsidRDefault="00AC32E4">
      <w:pPr>
        <w:pStyle w:val="2"/>
      </w:pPr>
      <w:r>
        <w:rPr>
          <w:rFonts w:hint="eastAsia"/>
        </w:rPr>
        <w:t>(</w:t>
      </w:r>
      <w:r w:rsidR="003C5BA5">
        <w:rPr>
          <w:rFonts w:hint="eastAsia"/>
        </w:rPr>
        <w:t>5</w:t>
      </w:r>
      <w:r>
        <w:rPr>
          <w:rFonts w:hint="eastAsia"/>
        </w:rPr>
        <w:t>)</w:t>
      </w:r>
      <w:r>
        <w:rPr>
          <w:rFonts w:hint="eastAsia"/>
        </w:rPr>
        <w:t>応募書類の提出</w:t>
      </w:r>
    </w:p>
    <w:p w14:paraId="3112D003" w14:textId="77777777" w:rsidR="009332EC" w:rsidRDefault="00AC32E4" w:rsidP="003C5BA5">
      <w:pPr>
        <w:ind w:firstLineChars="130" w:firstLine="338"/>
      </w:pPr>
      <w:r>
        <w:rPr>
          <w:rFonts w:hint="eastAsia"/>
        </w:rPr>
        <w:t>応募する者は、次に従って応募書類を提出すること。</w:t>
      </w:r>
    </w:p>
    <w:p w14:paraId="39C2E060" w14:textId="0A69394B" w:rsidR="009332EC" w:rsidRDefault="00AC32E4" w:rsidP="00D80621">
      <w:pPr>
        <w:numPr>
          <w:ilvl w:val="0"/>
          <w:numId w:val="6"/>
        </w:numPr>
        <w:rPr>
          <w:color w:val="C00000"/>
        </w:rPr>
      </w:pPr>
      <w:r>
        <w:rPr>
          <w:rFonts w:hint="eastAsia"/>
        </w:rPr>
        <w:t xml:space="preserve">　応募期間</w:t>
      </w:r>
      <w:r>
        <w:rPr>
          <w:rFonts w:hint="eastAsia"/>
        </w:rPr>
        <w:tab/>
        <w:t>令和</w:t>
      </w:r>
      <w:r w:rsidR="00A33FAE">
        <w:rPr>
          <w:rFonts w:hint="eastAsia"/>
        </w:rPr>
        <w:t>7</w:t>
      </w:r>
      <w:r>
        <w:rPr>
          <w:rFonts w:hint="eastAsia"/>
        </w:rPr>
        <w:t>年</w:t>
      </w:r>
      <w:r w:rsidR="00D80621">
        <w:rPr>
          <w:rFonts w:hint="eastAsia"/>
        </w:rPr>
        <w:t>7</w:t>
      </w:r>
      <w:r>
        <w:rPr>
          <w:rFonts w:hint="eastAsia"/>
        </w:rPr>
        <w:t>月</w:t>
      </w:r>
      <w:r w:rsidR="00D80621">
        <w:rPr>
          <w:rFonts w:hint="eastAsia"/>
        </w:rPr>
        <w:t>24</w:t>
      </w:r>
      <w:r>
        <w:rPr>
          <w:rFonts w:hint="eastAsia"/>
        </w:rPr>
        <w:t>日(</w:t>
      </w:r>
      <w:r w:rsidR="00D80621">
        <w:rPr>
          <w:rFonts w:hint="eastAsia"/>
        </w:rPr>
        <w:t>木</w:t>
      </w:r>
      <w:r>
        <w:rPr>
          <w:rFonts w:hint="eastAsia"/>
        </w:rPr>
        <w:t>)　～　令和</w:t>
      </w:r>
      <w:r w:rsidR="00A33FAE">
        <w:rPr>
          <w:rFonts w:hint="eastAsia"/>
        </w:rPr>
        <w:t>7</w:t>
      </w:r>
      <w:r>
        <w:rPr>
          <w:rFonts w:hint="eastAsia"/>
        </w:rPr>
        <w:t>年</w:t>
      </w:r>
      <w:r w:rsidR="00D80621">
        <w:rPr>
          <w:rFonts w:hint="eastAsia"/>
        </w:rPr>
        <w:t>7</w:t>
      </w:r>
      <w:r>
        <w:rPr>
          <w:rFonts w:hint="eastAsia"/>
        </w:rPr>
        <w:t>月</w:t>
      </w:r>
      <w:r w:rsidR="00D80621">
        <w:rPr>
          <w:rFonts w:hint="eastAsia"/>
        </w:rPr>
        <w:t>31</w:t>
      </w:r>
      <w:r>
        <w:rPr>
          <w:rFonts w:hint="eastAsia"/>
        </w:rPr>
        <w:t>日(</w:t>
      </w:r>
      <w:r w:rsidR="00D80621">
        <w:rPr>
          <w:rFonts w:hint="eastAsia"/>
        </w:rPr>
        <w:t>木</w:t>
      </w:r>
      <w:r>
        <w:rPr>
          <w:rFonts w:hint="eastAsia"/>
        </w:rPr>
        <w:t>)</w:t>
      </w:r>
    </w:p>
    <w:p w14:paraId="0426A230" w14:textId="77777777" w:rsidR="009332EC" w:rsidRDefault="00AC32E4">
      <w:pPr>
        <w:ind w:firstLineChars="100" w:firstLine="260"/>
      </w:pPr>
      <w:r>
        <w:rPr>
          <w:rFonts w:hint="eastAsia"/>
        </w:rPr>
        <w:tab/>
      </w:r>
      <w:r>
        <w:rPr>
          <w:rFonts w:hint="eastAsia"/>
        </w:rPr>
        <w:tab/>
      </w:r>
      <w:r>
        <w:rPr>
          <w:rFonts w:hint="eastAsia"/>
        </w:rPr>
        <w:tab/>
        <w:t>（ただし、土日祝祭日は除く）</w:t>
      </w:r>
    </w:p>
    <w:p w14:paraId="0B75E594" w14:textId="6E8DF5B1" w:rsidR="009332EC" w:rsidRDefault="00AC32E4" w:rsidP="00C56CC7">
      <w:pPr>
        <w:ind w:firstLineChars="130" w:firstLine="338"/>
      </w:pPr>
      <w:r>
        <w:rPr>
          <w:rFonts w:hint="eastAsia"/>
        </w:rPr>
        <w:t>②　受付時間</w:t>
      </w:r>
      <w:r>
        <w:rPr>
          <w:rFonts w:hint="eastAsia"/>
        </w:rPr>
        <w:tab/>
        <w:t>午前8時30分　～　午後4時15分</w:t>
      </w:r>
      <w:r w:rsidR="00C56CC7">
        <w:rPr>
          <w:rFonts w:hint="eastAsia"/>
        </w:rPr>
        <w:t xml:space="preserve">　</w:t>
      </w:r>
      <w:r>
        <w:rPr>
          <w:rFonts w:hint="eastAsia"/>
          <w:u w:val="wave"/>
          <w:shd w:val="pct15" w:color="auto" w:fill="FFFFFF"/>
        </w:rPr>
        <w:t>※事前に電話で予約すること</w:t>
      </w:r>
      <w:r>
        <w:rPr>
          <w:rFonts w:hint="eastAsia"/>
          <w:u w:val="wave"/>
          <w:shd w:val="pct15" w:color="auto" w:fill="auto"/>
        </w:rPr>
        <w:t>。</w:t>
      </w:r>
    </w:p>
    <w:p w14:paraId="44F521FA" w14:textId="77777777" w:rsidR="009332EC" w:rsidRDefault="00AC32E4" w:rsidP="003C5BA5">
      <w:pPr>
        <w:ind w:firstLineChars="130" w:firstLine="338"/>
      </w:pPr>
      <w:r>
        <w:rPr>
          <w:rFonts w:hint="eastAsia"/>
        </w:rPr>
        <w:t>③　提出場所</w:t>
      </w:r>
      <w:r>
        <w:rPr>
          <w:rFonts w:hint="eastAsia"/>
        </w:rPr>
        <w:tab/>
        <w:t>佐野市　健康医療部　介護保険課　介護サービス係窓口（庁舎１階）</w:t>
      </w:r>
    </w:p>
    <w:p w14:paraId="0B254B0A" w14:textId="77777777" w:rsidR="009332EC" w:rsidRDefault="00AC32E4" w:rsidP="003C5BA5">
      <w:pPr>
        <w:ind w:firstLineChars="130" w:firstLine="338"/>
      </w:pPr>
      <w:r>
        <w:rPr>
          <w:rFonts w:hint="eastAsia"/>
        </w:rPr>
        <w:t>④　提出書類</w:t>
      </w:r>
      <w:r>
        <w:rPr>
          <w:rFonts w:hint="eastAsia"/>
        </w:rPr>
        <w:tab/>
        <w:t>「6</w:t>
      </w:r>
      <w:r>
        <w:t xml:space="preserve"> </w:t>
      </w:r>
      <w:r>
        <w:rPr>
          <w:rFonts w:hint="eastAsia"/>
        </w:rPr>
        <w:t>応募書類」に示す書類</w:t>
      </w:r>
    </w:p>
    <w:p w14:paraId="30BC8298" w14:textId="77777777" w:rsidR="009332EC" w:rsidRDefault="00AC32E4" w:rsidP="003C5BA5">
      <w:pPr>
        <w:ind w:firstLineChars="130" w:firstLine="338"/>
      </w:pPr>
      <w:r>
        <w:rPr>
          <w:rFonts w:hint="eastAsia"/>
        </w:rPr>
        <w:t>⑤　提出部数</w:t>
      </w:r>
      <w:r>
        <w:rPr>
          <w:rFonts w:hint="eastAsia"/>
        </w:rPr>
        <w:tab/>
        <w:t>11部(正本1部・副本10部)　※副本はコピーしたものでも良い。</w:t>
      </w:r>
    </w:p>
    <w:p w14:paraId="4AEAD164" w14:textId="77777777" w:rsidR="009332EC" w:rsidRDefault="00AC32E4" w:rsidP="00074691">
      <w:pPr>
        <w:ind w:left="2585" w:hanging="2262"/>
        <w:jc w:val="left"/>
      </w:pPr>
      <w:r>
        <w:rPr>
          <w:rFonts w:hint="eastAsia"/>
        </w:rPr>
        <w:t>⑥　提出方法</w:t>
      </w:r>
      <w:r>
        <w:rPr>
          <w:rFonts w:hint="eastAsia"/>
        </w:rPr>
        <w:tab/>
        <w:t>応募書類の提出は、原則</w:t>
      </w:r>
      <w:r>
        <w:rPr>
          <w:rFonts w:hint="eastAsia"/>
          <w:u w:val="wave"/>
          <w:shd w:val="pct15" w:color="auto" w:fill="FFFFFF"/>
        </w:rPr>
        <w:t>A4版フラットファイルに表紙、背表紙をつけ</w:t>
      </w:r>
      <w:r>
        <w:rPr>
          <w:rFonts w:hint="eastAsia"/>
        </w:rPr>
        <w:t>て綴り、項目ごとにインデックスを付けて、応募期間内に提出場所へ持参すること。</w:t>
      </w:r>
    </w:p>
    <w:p w14:paraId="2D6FD0CE" w14:textId="77777777" w:rsidR="009332EC" w:rsidRDefault="00AC32E4">
      <w:pPr>
        <w:ind w:left="2520"/>
        <w:rPr>
          <w:u w:val="wave"/>
          <w:shd w:val="pct15" w:color="auto" w:fill="FFFFFF"/>
        </w:rPr>
      </w:pPr>
      <w:r>
        <w:rPr>
          <w:rFonts w:hint="eastAsia"/>
          <w:u w:val="wave"/>
          <w:shd w:val="pct15" w:color="auto" w:fill="FFFFFF"/>
        </w:rPr>
        <w:t>インデックスは</w:t>
      </w:r>
      <w:r>
        <w:rPr>
          <w:rFonts w:hint="eastAsia"/>
          <w:u w:val="wave"/>
          <w:shd w:val="pct15" w:color="auto" w:fill="auto"/>
        </w:rPr>
        <w:t>「6</w:t>
      </w:r>
      <w:r>
        <w:rPr>
          <w:u w:val="wave"/>
          <w:shd w:val="pct15" w:color="auto" w:fill="auto"/>
        </w:rPr>
        <w:t xml:space="preserve"> </w:t>
      </w:r>
      <w:r>
        <w:rPr>
          <w:rFonts w:hint="eastAsia"/>
          <w:u w:val="wave"/>
          <w:shd w:val="pct15" w:color="auto" w:fill="auto"/>
        </w:rPr>
        <w:t>応募書類」に示す</w:t>
      </w:r>
      <w:r>
        <w:rPr>
          <w:rFonts w:hint="eastAsia"/>
          <w:u w:val="wave"/>
          <w:shd w:val="pct15" w:color="auto" w:fill="FFFFFF"/>
        </w:rPr>
        <w:t>番号とし、添付のない番号は欠番とすること。</w:t>
      </w:r>
    </w:p>
    <w:p w14:paraId="35AA42C2" w14:textId="77777777" w:rsidR="009332EC" w:rsidRDefault="00AC32E4">
      <w:pPr>
        <w:ind w:left="2520"/>
      </w:pPr>
      <w:r>
        <w:rPr>
          <w:rFonts w:hint="eastAsia"/>
        </w:rPr>
        <w:t>持参以外の方法（郵送、電子メール、FAX等）での提出は認めない。</w:t>
      </w:r>
    </w:p>
    <w:p w14:paraId="5FCFD0BC" w14:textId="77777777" w:rsidR="009332EC" w:rsidRDefault="00A413EA">
      <w:pPr>
        <w:ind w:left="2520"/>
      </w:pPr>
      <w:r>
        <w:pict w14:anchorId="6ED91AEE">
          <v:rect id="_x0000_s2059" style="position:absolute;left:0;text-align:left;margin-left:77.45pt;margin-top:4.45pt;width:33.5pt;height:277.1pt;z-index:4;mso-position-horizontal-relative:text;mso-position-vertical-relative:text">
            <v:textbox style="layout-flow:vertical-ideographic" inset="2mm,2mm,2mm,2mm">
              <w:txbxContent>
                <w:p w14:paraId="0BD74E00" w14:textId="77777777" w:rsidR="009332EC" w:rsidRDefault="00AC32E4">
                  <w:pPr>
                    <w:jc w:val="center"/>
                    <w:rPr>
                      <w:sz w:val="12"/>
                    </w:rPr>
                  </w:pPr>
                  <w:r>
                    <w:rPr>
                      <w:rFonts w:hint="eastAsia"/>
                      <w:sz w:val="16"/>
                    </w:rPr>
                    <w:t>令和</w:t>
                  </w:r>
                  <w:r>
                    <w:rPr>
                      <w:rFonts w:hint="eastAsia"/>
                      <w:w w:val="67"/>
                      <w:sz w:val="16"/>
                      <w:eastAsianLayout w:id="11" w:vert="1" w:vertCompress="1"/>
                    </w:rPr>
                    <w:t>××</w:t>
                  </w:r>
                  <w:r>
                    <w:rPr>
                      <w:rFonts w:hint="eastAsia"/>
                      <w:sz w:val="16"/>
                    </w:rPr>
                    <w:t>年度整備　応募施設種別　（予定施設名称）　応募書類　応募者名</w:t>
                  </w:r>
                </w:p>
              </w:txbxContent>
            </v:textbox>
          </v:rect>
        </w:pict>
      </w:r>
    </w:p>
    <w:p w14:paraId="4287A858" w14:textId="77777777" w:rsidR="009332EC" w:rsidRDefault="009332EC">
      <w:pPr>
        <w:ind w:left="2520"/>
      </w:pPr>
    </w:p>
    <w:p w14:paraId="69520EF5" w14:textId="77777777" w:rsidR="009332EC" w:rsidRDefault="009332EC">
      <w:pPr>
        <w:ind w:left="2520"/>
      </w:pPr>
    </w:p>
    <w:p w14:paraId="0C14C8CA" w14:textId="77777777" w:rsidR="009332EC" w:rsidRDefault="00A413EA">
      <w:pPr>
        <w:ind w:left="2520"/>
      </w:pPr>
      <w:r>
        <w:pict w14:anchorId="19EB0EE1">
          <v:rect id="_x0000_s2058" style="position:absolute;left:0;text-align:left;margin-left:113.9pt;margin-top:87.25pt;width:76.4pt;height:20pt;z-index:5;mso-position-horizontal-relative:text;mso-position-vertical-relative:text" stroked="f">
            <v:textbox inset="5.85pt,.7pt,5.85pt,.7pt">
              <w:txbxContent>
                <w:p w14:paraId="46BEFEA9" w14:textId="77777777" w:rsidR="009332EC" w:rsidRDefault="00AC32E4">
                  <w:pPr>
                    <w:rPr>
                      <w:sz w:val="24"/>
                    </w:rPr>
                  </w:pPr>
                  <w:r>
                    <w:rPr>
                      <w:rFonts w:hint="eastAsia"/>
                      <w:sz w:val="24"/>
                    </w:rPr>
                    <w:t>←背表紙例</w:t>
                  </w:r>
                </w:p>
              </w:txbxContent>
            </v:textbox>
          </v:rect>
        </w:pict>
      </w:r>
      <w:r>
        <w:pict w14:anchorId="69A68F4C">
          <v:rect id="_x0000_s2057" style="position:absolute;left:0;text-align:left;margin-left:236.6pt;margin-top:5.75pt;width:165.65pt;height:127.05pt;z-index:3;mso-position-horizontal-relative:text;mso-position-vertical-relative:text">
            <v:textbox inset="5.85pt,.7pt,5.85pt,.7pt">
              <w:txbxContent>
                <w:p w14:paraId="32E10DAD" w14:textId="77777777" w:rsidR="009332EC" w:rsidRDefault="00AC32E4">
                  <w:pPr>
                    <w:spacing w:line="240" w:lineRule="atLeast"/>
                    <w:jc w:val="center"/>
                    <w:rPr>
                      <w:sz w:val="24"/>
                    </w:rPr>
                  </w:pPr>
                  <w:r>
                    <w:rPr>
                      <w:rFonts w:hint="eastAsia"/>
                      <w:sz w:val="24"/>
                    </w:rPr>
                    <w:t>令和××年度整備</w:t>
                  </w:r>
                </w:p>
                <w:p w14:paraId="7ED6738B" w14:textId="77777777" w:rsidR="009332EC" w:rsidRDefault="009332EC">
                  <w:pPr>
                    <w:spacing w:line="240" w:lineRule="atLeast"/>
                    <w:jc w:val="center"/>
                    <w:rPr>
                      <w:sz w:val="24"/>
                    </w:rPr>
                  </w:pPr>
                </w:p>
                <w:p w14:paraId="041BA990" w14:textId="77777777" w:rsidR="009332EC" w:rsidRDefault="00AC32E4">
                  <w:pPr>
                    <w:spacing w:line="240" w:lineRule="atLeast"/>
                    <w:jc w:val="center"/>
                    <w:rPr>
                      <w:sz w:val="24"/>
                    </w:rPr>
                  </w:pPr>
                  <w:r>
                    <w:rPr>
                      <w:rFonts w:hint="eastAsia"/>
                      <w:sz w:val="24"/>
                    </w:rPr>
                    <w:t>応募施設種別</w:t>
                  </w:r>
                </w:p>
                <w:p w14:paraId="3444BBC6" w14:textId="77777777" w:rsidR="009332EC" w:rsidRDefault="00AC32E4">
                  <w:pPr>
                    <w:spacing w:line="240" w:lineRule="atLeast"/>
                    <w:jc w:val="center"/>
                    <w:rPr>
                      <w:sz w:val="24"/>
                    </w:rPr>
                  </w:pPr>
                  <w:r>
                    <w:rPr>
                      <w:rFonts w:hint="eastAsia"/>
                      <w:sz w:val="24"/>
                    </w:rPr>
                    <w:t>（予定施設名称）</w:t>
                  </w:r>
                </w:p>
                <w:p w14:paraId="4BE47930" w14:textId="77777777" w:rsidR="009332EC" w:rsidRDefault="00AC32E4">
                  <w:pPr>
                    <w:spacing w:line="240" w:lineRule="atLeast"/>
                    <w:jc w:val="center"/>
                    <w:rPr>
                      <w:sz w:val="24"/>
                    </w:rPr>
                  </w:pPr>
                  <w:r>
                    <w:rPr>
                      <w:rFonts w:hint="eastAsia"/>
                      <w:sz w:val="24"/>
                    </w:rPr>
                    <w:t>応募書類</w:t>
                  </w:r>
                </w:p>
                <w:p w14:paraId="170A139C" w14:textId="77777777" w:rsidR="009332EC" w:rsidRDefault="009332EC">
                  <w:pPr>
                    <w:spacing w:line="240" w:lineRule="atLeast"/>
                    <w:jc w:val="center"/>
                    <w:rPr>
                      <w:sz w:val="24"/>
                    </w:rPr>
                  </w:pPr>
                </w:p>
                <w:p w14:paraId="789F1418" w14:textId="77777777" w:rsidR="009332EC" w:rsidRDefault="00AC32E4">
                  <w:pPr>
                    <w:spacing w:line="240" w:lineRule="atLeast"/>
                    <w:jc w:val="center"/>
                    <w:rPr>
                      <w:sz w:val="24"/>
                    </w:rPr>
                  </w:pPr>
                  <w:r>
                    <w:rPr>
                      <w:rFonts w:hint="eastAsia"/>
                      <w:sz w:val="24"/>
                    </w:rPr>
                    <w:t>応募者名</w:t>
                  </w:r>
                </w:p>
              </w:txbxContent>
            </v:textbox>
          </v:rect>
        </w:pict>
      </w:r>
      <w:r>
        <w:pict w14:anchorId="35D45457">
          <v:rect id="_x0000_s2056" style="position:absolute;left:0;text-align:left;margin-left:404.25pt;margin-top:88.2pt;width:76.4pt;height:20pt;z-index:6;mso-position-horizontal-relative:text;mso-position-vertical-relative:text" stroked="f">
            <v:textbox inset="5.85pt,.7pt,5.85pt,.7pt">
              <w:txbxContent>
                <w:p w14:paraId="7B04895F" w14:textId="77777777" w:rsidR="009332EC" w:rsidRDefault="00AC32E4">
                  <w:pPr>
                    <w:rPr>
                      <w:sz w:val="24"/>
                    </w:rPr>
                  </w:pPr>
                  <w:r>
                    <w:rPr>
                      <w:rFonts w:hint="eastAsia"/>
                      <w:sz w:val="24"/>
                    </w:rPr>
                    <w:t>←表紙例</w:t>
                  </w:r>
                </w:p>
              </w:txbxContent>
            </v:textbox>
          </v:rect>
        </w:pict>
      </w:r>
    </w:p>
    <w:p w14:paraId="1467A38F" w14:textId="1679C844" w:rsidR="009332EC" w:rsidRDefault="00AC32E4">
      <w:pPr>
        <w:rPr>
          <w:rFonts w:ascii="ＭＳ Ｐゴシック" w:eastAsia="ＭＳ Ｐゴシック" w:hAnsi="ＭＳ Ｐゴシック"/>
          <w:b/>
          <w:sz w:val="28"/>
        </w:rPr>
      </w:pPr>
      <w:r>
        <w:rPr>
          <w:b/>
        </w:rPr>
        <w:br w:type="page"/>
      </w:r>
      <w:r>
        <w:rPr>
          <w:rFonts w:ascii="Arial" w:eastAsia="ＭＳ Ｐゴシック" w:hAnsi="Arial"/>
          <w:b/>
          <w:sz w:val="28"/>
        </w:rPr>
        <w:lastRenderedPageBreak/>
        <w:t>(</w:t>
      </w:r>
      <w:r w:rsidR="00C56CC7">
        <w:rPr>
          <w:rFonts w:ascii="ＭＳ Ｐゴシック" w:eastAsia="ＭＳ Ｐゴシック" w:hAnsi="ＭＳ Ｐゴシック" w:hint="eastAsia"/>
          <w:b/>
          <w:sz w:val="28"/>
        </w:rPr>
        <w:t>6</w:t>
      </w:r>
      <w:r>
        <w:rPr>
          <w:rFonts w:ascii="Arial" w:eastAsia="ＭＳ Ｐゴシック" w:hAnsi="Arial"/>
          <w:b/>
          <w:sz w:val="28"/>
        </w:rPr>
        <w:t>)</w:t>
      </w:r>
      <w:r>
        <w:rPr>
          <w:rFonts w:ascii="ＭＳ Ｐゴシック" w:eastAsia="ＭＳ Ｐゴシック" w:hAnsi="ＭＳ Ｐゴシック" w:hint="eastAsia"/>
          <w:b/>
          <w:sz w:val="28"/>
        </w:rPr>
        <w:t>応募者によるプレゼンテーション(整備計画の発表)及び面接</w:t>
      </w:r>
    </w:p>
    <w:p w14:paraId="66FA64F0" w14:textId="77777777" w:rsidR="009332EC" w:rsidRDefault="00AC32E4" w:rsidP="008F60EE">
      <w:pPr>
        <w:ind w:leftChars="100" w:left="702" w:hangingChars="170" w:hanging="442"/>
      </w:pPr>
      <w:r>
        <w:rPr>
          <w:rFonts w:hint="eastAsia"/>
        </w:rPr>
        <w:t>①　応募者の代表者等及び施設長（管理者）予定者又は施設整備事務責任者等は、次に従って説明を行うこと。</w:t>
      </w:r>
    </w:p>
    <w:p w14:paraId="2EFF29AC" w14:textId="77777777" w:rsidR="009332EC" w:rsidRDefault="00AC32E4" w:rsidP="00AE433D">
      <w:pPr>
        <w:ind w:leftChars="270" w:left="702"/>
      </w:pPr>
      <w:r>
        <w:rPr>
          <w:rFonts w:hint="eastAsia"/>
        </w:rPr>
        <w:t>ア　1応募者あたりの説明時間は20分以内とする。</w:t>
      </w:r>
    </w:p>
    <w:p w14:paraId="0DEE8733" w14:textId="77777777" w:rsidR="009332EC" w:rsidRDefault="00AC32E4" w:rsidP="00AE433D">
      <w:pPr>
        <w:ind w:leftChars="270" w:left="702"/>
      </w:pPr>
      <w:r>
        <w:rPr>
          <w:rFonts w:hint="eastAsia"/>
        </w:rPr>
        <w:t>イ　応募者から委託された業者による説明は認めない。</w:t>
      </w:r>
    </w:p>
    <w:p w14:paraId="12C56F98" w14:textId="77777777" w:rsidR="009332EC" w:rsidRDefault="00AC32E4" w:rsidP="00AE433D">
      <w:pPr>
        <w:ind w:leftChars="270" w:left="702"/>
      </w:pPr>
      <w:r>
        <w:rPr>
          <w:rFonts w:hint="eastAsia"/>
        </w:rPr>
        <w:t>ウ　応募者は他の応募者のプレゼンテーションの内容を知ることはできない。</w:t>
      </w:r>
    </w:p>
    <w:p w14:paraId="3B56D94F" w14:textId="77777777" w:rsidR="009332EC" w:rsidRDefault="00AC32E4">
      <w:pPr>
        <w:ind w:firstLineChars="100" w:firstLine="260"/>
      </w:pPr>
      <w:r>
        <w:rPr>
          <w:rFonts w:hint="eastAsia"/>
        </w:rPr>
        <w:t>②　プレゼンテーションにおける応募者の必須説明事項は次のとおり。</w:t>
      </w:r>
    </w:p>
    <w:p w14:paraId="0DDB834B" w14:textId="77777777" w:rsidR="009332EC" w:rsidRDefault="00AC32E4" w:rsidP="00AE433D">
      <w:pPr>
        <w:ind w:leftChars="270" w:left="702"/>
      </w:pPr>
      <w:r>
        <w:rPr>
          <w:rFonts w:hint="eastAsia"/>
        </w:rPr>
        <w:t>ア　事業の実施方針に関する事項</w:t>
      </w:r>
    </w:p>
    <w:p w14:paraId="394894AF" w14:textId="77777777" w:rsidR="009332EC" w:rsidRDefault="00AC32E4" w:rsidP="00AE433D">
      <w:pPr>
        <w:ind w:leftChars="270" w:left="702"/>
      </w:pPr>
      <w:r>
        <w:rPr>
          <w:rFonts w:hint="eastAsia"/>
        </w:rPr>
        <w:t>イ　建築用地に関する事項</w:t>
      </w:r>
    </w:p>
    <w:p w14:paraId="307CDF82" w14:textId="77777777" w:rsidR="009332EC" w:rsidRDefault="00AC32E4" w:rsidP="00AE433D">
      <w:pPr>
        <w:ind w:leftChars="270" w:left="702"/>
      </w:pPr>
      <w:r>
        <w:rPr>
          <w:rFonts w:hint="eastAsia"/>
        </w:rPr>
        <w:t>ウ　建築計画に関する事項</w:t>
      </w:r>
    </w:p>
    <w:p w14:paraId="41974136" w14:textId="77777777" w:rsidR="009332EC" w:rsidRDefault="00AC32E4" w:rsidP="00AE433D">
      <w:pPr>
        <w:ind w:leftChars="270" w:left="702"/>
      </w:pPr>
      <w:r>
        <w:rPr>
          <w:rFonts w:hint="eastAsia"/>
        </w:rPr>
        <w:t>エ　職員配置計画に関する事項</w:t>
      </w:r>
    </w:p>
    <w:p w14:paraId="62AD9D4A" w14:textId="77777777" w:rsidR="009332EC" w:rsidRDefault="00AC32E4" w:rsidP="00AE433D">
      <w:pPr>
        <w:ind w:leftChars="270" w:left="702" w:rightChars="270" w:right="702"/>
      </w:pPr>
      <w:r>
        <w:rPr>
          <w:rFonts w:hint="eastAsia"/>
        </w:rPr>
        <w:t>オ　施設運営計画に関する事項</w:t>
      </w:r>
    </w:p>
    <w:p w14:paraId="39781692" w14:textId="77777777" w:rsidR="009332EC" w:rsidRDefault="00AC32E4">
      <w:pPr>
        <w:ind w:firstLineChars="100" w:firstLine="260"/>
      </w:pPr>
      <w:r>
        <w:rPr>
          <w:rFonts w:hint="eastAsia"/>
        </w:rPr>
        <w:t>③　面接</w:t>
      </w:r>
    </w:p>
    <w:p w14:paraId="4F06AE16" w14:textId="77777777" w:rsidR="009332EC" w:rsidRDefault="00AC32E4" w:rsidP="00AE433D">
      <w:pPr>
        <w:ind w:leftChars="270" w:left="702"/>
      </w:pPr>
      <w:r>
        <w:rPr>
          <w:rFonts w:hint="eastAsia"/>
        </w:rPr>
        <w:t>プレゼンテーション終了後、引き続き「佐野市老人保健福祉施設等の整備に係る法人等選考委員会」委員による面接を行う。</w:t>
      </w:r>
    </w:p>
    <w:p w14:paraId="4E517408" w14:textId="77777777" w:rsidR="009332EC" w:rsidRDefault="009332EC">
      <w:pPr>
        <w:rPr>
          <w:b/>
        </w:rPr>
      </w:pPr>
    </w:p>
    <w:p w14:paraId="25DD4248" w14:textId="5BF6A133" w:rsidR="009332EC" w:rsidRDefault="00AC32E4">
      <w:pPr>
        <w:pStyle w:val="2"/>
      </w:pPr>
      <w:r>
        <w:rPr>
          <w:rFonts w:hint="eastAsia"/>
        </w:rPr>
        <w:t>(</w:t>
      </w:r>
      <w:r w:rsidR="00C56CC7">
        <w:rPr>
          <w:rFonts w:hint="eastAsia"/>
        </w:rPr>
        <w:t>7</w:t>
      </w:r>
      <w:r>
        <w:rPr>
          <w:rFonts w:hint="eastAsia"/>
        </w:rPr>
        <w:t>)</w:t>
      </w:r>
      <w:r>
        <w:rPr>
          <w:rFonts w:hint="eastAsia"/>
        </w:rPr>
        <w:t>審査結果の通知</w:t>
      </w:r>
    </w:p>
    <w:p w14:paraId="344482CC" w14:textId="34F048F3" w:rsidR="009332EC" w:rsidRDefault="00AC32E4" w:rsidP="00AE433D">
      <w:pPr>
        <w:ind w:leftChars="130" w:left="338"/>
      </w:pPr>
      <w:r>
        <w:rPr>
          <w:rFonts w:hint="eastAsia"/>
        </w:rPr>
        <w:t>審査結果は、令和</w:t>
      </w:r>
      <w:r w:rsidR="00A33FAE">
        <w:rPr>
          <w:rFonts w:hint="eastAsia"/>
        </w:rPr>
        <w:t>7</w:t>
      </w:r>
      <w:r>
        <w:rPr>
          <w:rFonts w:hint="eastAsia"/>
        </w:rPr>
        <w:t>年</w:t>
      </w:r>
      <w:r w:rsidR="00A33FAE">
        <w:rPr>
          <w:rFonts w:hint="eastAsia"/>
        </w:rPr>
        <w:t>9</w:t>
      </w:r>
      <w:r>
        <w:rPr>
          <w:rFonts w:hint="eastAsia"/>
        </w:rPr>
        <w:t>月上旬までに応募者に文書にて通知する。</w:t>
      </w:r>
    </w:p>
    <w:p w14:paraId="435AA041" w14:textId="77777777" w:rsidR="009332EC" w:rsidRDefault="009332EC">
      <w:pPr>
        <w:rPr>
          <w:b/>
        </w:rPr>
      </w:pPr>
    </w:p>
    <w:p w14:paraId="06C2B6C8" w14:textId="755D8DF2" w:rsidR="009332EC" w:rsidRDefault="00AC32E4">
      <w:pPr>
        <w:pStyle w:val="2"/>
      </w:pPr>
      <w:r>
        <w:rPr>
          <w:rFonts w:hint="eastAsia"/>
        </w:rPr>
        <w:t>(</w:t>
      </w:r>
      <w:r w:rsidR="00C56CC7">
        <w:rPr>
          <w:rFonts w:hint="eastAsia"/>
        </w:rPr>
        <w:t>8</w:t>
      </w:r>
      <w:r>
        <w:rPr>
          <w:rFonts w:hint="eastAsia"/>
        </w:rPr>
        <w:t>)</w:t>
      </w:r>
      <w:r>
        <w:rPr>
          <w:rFonts w:hint="eastAsia"/>
        </w:rPr>
        <w:t>応募の概況等の公表</w:t>
      </w:r>
    </w:p>
    <w:p w14:paraId="76EACFF9" w14:textId="77777777" w:rsidR="009332EC" w:rsidRDefault="00AC32E4" w:rsidP="00AE433D">
      <w:pPr>
        <w:ind w:leftChars="130" w:left="338"/>
      </w:pPr>
      <w:r>
        <w:rPr>
          <w:rFonts w:hint="eastAsia"/>
        </w:rPr>
        <w:t>応募の概況、審査結果の概要、選定事業者及びこれに係る提案内容の概要等については、適宜公表する。</w:t>
      </w:r>
    </w:p>
    <w:p w14:paraId="293981F0" w14:textId="77777777" w:rsidR="009332EC" w:rsidRDefault="009332EC">
      <w:pPr>
        <w:rPr>
          <w:b/>
        </w:rPr>
      </w:pPr>
    </w:p>
    <w:p w14:paraId="1E3A9F0B" w14:textId="15E19A79" w:rsidR="009332EC" w:rsidRDefault="00AC32E4">
      <w:pPr>
        <w:pStyle w:val="2"/>
      </w:pPr>
      <w:r>
        <w:rPr>
          <w:rFonts w:hint="eastAsia"/>
        </w:rPr>
        <w:t>(</w:t>
      </w:r>
      <w:r w:rsidR="00C56CC7">
        <w:rPr>
          <w:rFonts w:hint="eastAsia"/>
        </w:rPr>
        <w:t>9</w:t>
      </w:r>
      <w:r>
        <w:rPr>
          <w:rFonts w:hint="eastAsia"/>
        </w:rPr>
        <w:t>)</w:t>
      </w:r>
      <w:r>
        <w:rPr>
          <w:rFonts w:hint="eastAsia"/>
        </w:rPr>
        <w:t>その他</w:t>
      </w:r>
    </w:p>
    <w:p w14:paraId="49F42E14" w14:textId="77777777" w:rsidR="009332EC" w:rsidRDefault="00AC32E4" w:rsidP="00F56A8E">
      <w:pPr>
        <w:ind w:leftChars="130" w:left="338"/>
        <w:jc w:val="left"/>
      </w:pPr>
      <w:r>
        <w:rPr>
          <w:rFonts w:hint="eastAsia"/>
        </w:rPr>
        <w:t>質問回答書その他の追加資料は、募集、審査、条件等に関し、この要項と一体のものとして取り扱う。</w:t>
      </w:r>
    </w:p>
    <w:p w14:paraId="3798A13D" w14:textId="77777777" w:rsidR="009332EC" w:rsidRDefault="009332EC">
      <w:pPr>
        <w:rPr>
          <w:b/>
        </w:rPr>
      </w:pPr>
    </w:p>
    <w:p w14:paraId="756E712E" w14:textId="1B17D959" w:rsidR="009332EC" w:rsidRDefault="00AC32E4">
      <w:pPr>
        <w:pStyle w:val="1"/>
        <w:rPr>
          <w:b/>
        </w:rPr>
      </w:pPr>
      <w:r>
        <w:rPr>
          <w:rFonts w:hint="eastAsia"/>
          <w:b/>
        </w:rPr>
        <w:t>5</w:t>
      </w:r>
      <w:r w:rsidR="00FD65BC">
        <w:rPr>
          <w:rFonts w:hint="eastAsia"/>
          <w:b/>
        </w:rPr>
        <w:t xml:space="preserve">　</w:t>
      </w:r>
      <w:r>
        <w:rPr>
          <w:rFonts w:hint="eastAsia"/>
          <w:b/>
        </w:rPr>
        <w:t>審査及び選考</w:t>
      </w:r>
    </w:p>
    <w:p w14:paraId="28F8F19E" w14:textId="77777777" w:rsidR="009332EC" w:rsidRDefault="00AC32E4" w:rsidP="00CE088B">
      <w:pPr>
        <w:ind w:leftChars="130" w:left="338"/>
      </w:pPr>
      <w:r>
        <w:rPr>
          <w:rFonts w:hint="eastAsia"/>
        </w:rPr>
        <w:t>応募者から提出された提案の審査及び整備事業者の選考は、公平性及び公正性を確保することを目的として設置する「佐野市老人保健福祉施設等の整備に係る法人等選考委員会」において行い、その結果を基に市長が決定する。</w:t>
      </w:r>
    </w:p>
    <w:p w14:paraId="7159F045" w14:textId="77777777" w:rsidR="009332EC" w:rsidRDefault="00AC32E4" w:rsidP="00CE088B">
      <w:pPr>
        <w:ind w:leftChars="130" w:left="338"/>
      </w:pPr>
      <w:r>
        <w:rPr>
          <w:rFonts w:hint="eastAsia"/>
        </w:rPr>
        <w:t>なお、この事業において応募者がいない場合又は審査及び選考の結果によりすべての応募者が本事業実施の目的を達成できないと判断した場合は、事業者の決定を行わない。</w:t>
      </w:r>
    </w:p>
    <w:p w14:paraId="226377E9" w14:textId="77777777" w:rsidR="009332EC" w:rsidRDefault="009332EC"/>
    <w:p w14:paraId="7E6136BA" w14:textId="77777777" w:rsidR="009332EC" w:rsidRDefault="009332EC"/>
    <w:p w14:paraId="5CFBEE66" w14:textId="77777777" w:rsidR="00037966" w:rsidRDefault="00037966">
      <w:pPr>
        <w:sectPr w:rsidR="00037966">
          <w:headerReference w:type="default" r:id="rId10"/>
          <w:footerReference w:type="default" r:id="rId11"/>
          <w:pgSz w:w="11906" w:h="16838"/>
          <w:pgMar w:top="1021" w:right="1021" w:bottom="1021" w:left="1021" w:header="851" w:footer="397" w:gutter="0"/>
          <w:pgNumType w:start="1"/>
          <w:cols w:space="720"/>
          <w:docGrid w:type="lines" w:linePitch="360"/>
        </w:sectPr>
      </w:pPr>
    </w:p>
    <w:p w14:paraId="47F5A734" w14:textId="26A52A01" w:rsidR="009332EC" w:rsidRDefault="00A413EA">
      <w:pPr>
        <w:pStyle w:val="1"/>
        <w:snapToGrid w:val="0"/>
        <w:spacing w:line="240" w:lineRule="atLeast"/>
      </w:pPr>
      <w:r>
        <w:lastRenderedPageBreak/>
        <w:pict w14:anchorId="2DB45F81">
          <v:shapetype id="_x0000_t202" coordsize="21600,21600" o:spt="202" path="m,l,21600r21600,l21600,xe">
            <v:stroke joinstyle="miter"/>
            <v:path gradientshapeok="t" o:connecttype="rect"/>
          </v:shapetype>
          <v:shape id="_x0000_s2055" type="#_x0000_t202" style="position:absolute;left:0;text-align:left;margin-left:702.5pt;margin-top:509.45pt;width:70.4pt;height:20.1pt;z-index:8;mso-position-horizontal-relative:text;mso-position-vertical-relative:text" stroked="f">
            <v:textbox inset="5.85pt,.7pt,5.85pt,.7pt">
              <w:txbxContent>
                <w:p w14:paraId="266A32A4" w14:textId="77777777" w:rsidR="009332EC" w:rsidRDefault="00AC32E4">
                  <w:pPr>
                    <w:rPr>
                      <w:color w:val="808080"/>
                      <w:sz w:val="18"/>
                    </w:rPr>
                  </w:pPr>
                  <w:r>
                    <w:rPr>
                      <w:rFonts w:hint="eastAsia"/>
                      <w:color w:val="808080"/>
                      <w:sz w:val="18"/>
                    </w:rPr>
                    <w:t>（</w:t>
                  </w:r>
                  <w:r>
                    <w:rPr>
                      <w:rFonts w:hint="eastAsia"/>
                      <w:color w:val="808080"/>
                      <w:sz w:val="18"/>
                    </w:rPr>
                    <w:t>裏面に続く）</w:t>
                  </w:r>
                </w:p>
              </w:txbxContent>
            </v:textbox>
          </v:shape>
        </w:pict>
      </w:r>
      <w:r>
        <w:pict w14:anchorId="7BC09FCB">
          <v:rect id="_x0000_s2054" style="position:absolute;left:0;text-align:left;margin-left:-19.35pt;margin-top:227.65pt;width:30.85pt;height:34.5pt;z-index:7;mso-position-horizontal-relative:text;mso-position-vertical-relative:text" stroked="f">
            <v:textbox style="layout-flow:vertical-ideographic" inset="5.85pt,.7pt,5.85pt,.7pt">
              <w:txbxContent>
                <w:p w14:paraId="5F54ED69" w14:textId="77777777" w:rsidR="009332EC" w:rsidRDefault="00AC32E4">
                  <w:r>
                    <w:rPr>
                      <w:rFonts w:hint="eastAsia"/>
                    </w:rPr>
                    <w:t>6</w:t>
                  </w:r>
                </w:p>
              </w:txbxContent>
            </v:textbox>
          </v:rect>
        </w:pict>
      </w:r>
      <w:r w:rsidR="00AC32E4">
        <w:rPr>
          <w:b/>
        </w:rPr>
        <w:t>6</w:t>
      </w:r>
      <w:r w:rsidR="00FD65BC">
        <w:rPr>
          <w:rFonts w:hint="eastAsia"/>
          <w:b/>
        </w:rPr>
        <w:t xml:space="preserve">　</w:t>
      </w:r>
      <w:r w:rsidR="00AC32E4">
        <w:rPr>
          <w:b/>
        </w:rPr>
        <w:t>応募書類</w:t>
      </w:r>
    </w:p>
    <w:tbl>
      <w:tblPr>
        <w:tblW w:w="1547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5"/>
        <w:gridCol w:w="3118"/>
        <w:gridCol w:w="1057"/>
        <w:gridCol w:w="10530"/>
      </w:tblGrid>
      <w:tr w:rsidR="009332EC" w14:paraId="6CF77802" w14:textId="77777777">
        <w:trPr>
          <w:trHeight w:val="283"/>
        </w:trPr>
        <w:tc>
          <w:tcPr>
            <w:tcW w:w="765" w:type="dxa"/>
            <w:shd w:val="clear" w:color="auto" w:fill="auto"/>
            <w:vAlign w:val="center"/>
          </w:tcPr>
          <w:p w14:paraId="361C622A"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番号</w:t>
            </w:r>
          </w:p>
        </w:tc>
        <w:tc>
          <w:tcPr>
            <w:tcW w:w="3118" w:type="dxa"/>
            <w:shd w:val="clear" w:color="auto" w:fill="auto"/>
            <w:vAlign w:val="center"/>
          </w:tcPr>
          <w:p w14:paraId="79EEAACA"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資料名称</w:t>
            </w:r>
          </w:p>
        </w:tc>
        <w:tc>
          <w:tcPr>
            <w:tcW w:w="1057" w:type="dxa"/>
            <w:shd w:val="clear" w:color="auto" w:fill="auto"/>
            <w:vAlign w:val="center"/>
          </w:tcPr>
          <w:p w14:paraId="541AF6CD"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様式</w:t>
            </w:r>
          </w:p>
        </w:tc>
        <w:tc>
          <w:tcPr>
            <w:tcW w:w="10530" w:type="dxa"/>
            <w:shd w:val="clear" w:color="auto" w:fill="auto"/>
            <w:vAlign w:val="center"/>
          </w:tcPr>
          <w:p w14:paraId="297AF436"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備考</w:t>
            </w:r>
          </w:p>
        </w:tc>
      </w:tr>
      <w:tr w:rsidR="009332EC" w14:paraId="276F422F" w14:textId="77777777">
        <w:trPr>
          <w:trHeight w:val="283"/>
        </w:trPr>
        <w:tc>
          <w:tcPr>
            <w:tcW w:w="765" w:type="dxa"/>
            <w:shd w:val="clear" w:color="auto" w:fill="auto"/>
            <w:vAlign w:val="center"/>
          </w:tcPr>
          <w:p w14:paraId="6CC3CE00" w14:textId="77777777" w:rsidR="009332EC" w:rsidRDefault="00AC32E4">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118" w:type="dxa"/>
            <w:shd w:val="clear" w:color="auto" w:fill="auto"/>
            <w:vAlign w:val="center"/>
          </w:tcPr>
          <w:p w14:paraId="2EC2B7C8" w14:textId="77777777" w:rsidR="009332EC" w:rsidRDefault="00AC32E4">
            <w:pPr>
              <w:rPr>
                <w:rFonts w:ascii="ＭＳ Ｐゴシック" w:eastAsia="ＭＳ Ｐゴシック" w:hAnsi="ＭＳ Ｐゴシック"/>
              </w:rPr>
            </w:pPr>
            <w:r>
              <w:rPr>
                <w:rFonts w:ascii="ＭＳ Ｐゴシック" w:eastAsia="ＭＳ Ｐゴシック" w:hAnsi="ＭＳ Ｐゴシック" w:hint="eastAsia"/>
              </w:rPr>
              <w:t>整備計画概要書</w:t>
            </w:r>
          </w:p>
        </w:tc>
        <w:tc>
          <w:tcPr>
            <w:tcW w:w="1057" w:type="dxa"/>
            <w:shd w:val="clear" w:color="auto" w:fill="auto"/>
            <w:vAlign w:val="center"/>
          </w:tcPr>
          <w:p w14:paraId="7F114F24" w14:textId="77777777" w:rsidR="009332EC" w:rsidRDefault="00AC32E4">
            <w:pPr>
              <w:rPr>
                <w:rFonts w:ascii="ＭＳ Ｐゴシック" w:eastAsia="ＭＳ Ｐゴシック" w:hAnsi="ＭＳ Ｐゴシック"/>
              </w:rPr>
            </w:pPr>
            <w:r>
              <w:rPr>
                <w:rFonts w:ascii="ＭＳ Ｐゴシック" w:eastAsia="ＭＳ Ｐゴシック" w:hAnsi="ＭＳ Ｐゴシック" w:hint="eastAsia"/>
              </w:rPr>
              <w:t>概要書</w:t>
            </w:r>
          </w:p>
        </w:tc>
        <w:tc>
          <w:tcPr>
            <w:tcW w:w="10530" w:type="dxa"/>
            <w:shd w:val="clear" w:color="auto" w:fill="auto"/>
            <w:vAlign w:val="center"/>
          </w:tcPr>
          <w:p w14:paraId="56160FF6" w14:textId="77777777" w:rsidR="009332EC" w:rsidRDefault="00AC32E4">
            <w:pPr>
              <w:rPr>
                <w:rFonts w:ascii="ＭＳ Ｐゴシック" w:eastAsia="ＭＳ Ｐゴシック" w:hAnsi="ＭＳ Ｐゴシック"/>
              </w:rPr>
            </w:pPr>
            <w:r>
              <w:rPr>
                <w:rFonts w:ascii="ＭＳ Ｐゴシック" w:eastAsia="ＭＳ Ｐゴシック" w:hAnsi="ＭＳ Ｐゴシック" w:hint="eastAsia"/>
              </w:rPr>
              <w:t>必ず市指定様式を使用すること</w:t>
            </w:r>
          </w:p>
        </w:tc>
      </w:tr>
      <w:tr w:rsidR="009332EC" w14:paraId="5A8389F7" w14:textId="77777777">
        <w:trPr>
          <w:trHeight w:val="283"/>
        </w:trPr>
        <w:tc>
          <w:tcPr>
            <w:tcW w:w="765" w:type="dxa"/>
            <w:shd w:val="clear" w:color="auto" w:fill="auto"/>
            <w:vAlign w:val="center"/>
          </w:tcPr>
          <w:p w14:paraId="724ADB8A"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2</w:t>
            </w:r>
          </w:p>
        </w:tc>
        <w:tc>
          <w:tcPr>
            <w:tcW w:w="3118" w:type="dxa"/>
            <w:shd w:val="clear" w:color="auto" w:fill="auto"/>
            <w:vAlign w:val="center"/>
          </w:tcPr>
          <w:p w14:paraId="3CD52E80"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応募者の履歴書</w:t>
            </w:r>
          </w:p>
        </w:tc>
        <w:tc>
          <w:tcPr>
            <w:tcW w:w="1057" w:type="dxa"/>
            <w:shd w:val="clear" w:color="auto" w:fill="auto"/>
            <w:vAlign w:val="center"/>
          </w:tcPr>
          <w:p w14:paraId="5965B798"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参考01</w:t>
            </w:r>
          </w:p>
        </w:tc>
        <w:tc>
          <w:tcPr>
            <w:tcW w:w="10530" w:type="dxa"/>
            <w:shd w:val="clear" w:color="auto" w:fill="auto"/>
            <w:vAlign w:val="center"/>
          </w:tcPr>
          <w:p w14:paraId="2E412CEB"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【既存法人の場合】</w:t>
            </w:r>
          </w:p>
          <w:p w14:paraId="15650007" w14:textId="77777777" w:rsidR="009332EC" w:rsidRDefault="00AC32E4">
            <w:pPr>
              <w:widowControl/>
              <w:snapToGrid w:val="0"/>
              <w:spacing w:line="240" w:lineRule="atLeast"/>
              <w:jc w:val="left"/>
              <w:rPr>
                <w:ins w:id="0" w:author="三浦範明" w:date="2024-07-09T14:17:00Z"/>
                <w:rFonts w:ascii="ＭＳ Ｐゴシック" w:eastAsia="ＭＳ Ｐゴシック" w:hAnsi="ＭＳ Ｐゴシック"/>
                <w:kern w:val="0"/>
              </w:rPr>
            </w:pPr>
            <w:r>
              <w:rPr>
                <w:rFonts w:ascii="ＭＳ Ｐゴシック" w:eastAsia="ＭＳ Ｐゴシック" w:hAnsi="ＭＳ Ｐゴシック" w:hint="eastAsia"/>
                <w:kern w:val="0"/>
              </w:rPr>
              <w:t>□宣誓書（参考01）　□とちぎ介護人材育成認証制度等の認定証の写し</w:t>
            </w:r>
            <w:r>
              <w:rPr>
                <w:rFonts w:ascii="ＭＳ Ｐゴシック" w:eastAsia="ＭＳ Ｐゴシック" w:hAnsi="ＭＳ Ｐゴシック" w:hint="eastAsia"/>
                <w:kern w:val="0"/>
                <w:sz w:val="20"/>
              </w:rPr>
              <w:t>（認定を受けている場合のみ）</w:t>
            </w:r>
            <w:r>
              <w:rPr>
                <w:rFonts w:ascii="ＭＳ Ｐゴシック" w:eastAsia="ＭＳ Ｐゴシック" w:hAnsi="ＭＳ Ｐゴシック" w:hint="eastAsia"/>
                <w:kern w:val="0"/>
                <w:sz w:val="20"/>
              </w:rPr>
              <w:br/>
            </w:r>
            <w:r>
              <w:rPr>
                <w:rFonts w:ascii="ＭＳ Ｐゴシック" w:eastAsia="ＭＳ Ｐゴシック" w:hAnsi="ＭＳ Ｐゴシック" w:hint="eastAsia"/>
                <w:kern w:val="0"/>
              </w:rPr>
              <w:t xml:space="preserve">□履歴書　□定款等　□決算書類（直近3年分）　□預金残高証明書　□法人登記証明書　</w:t>
            </w:r>
            <w:r>
              <w:rPr>
                <w:rFonts w:ascii="ＭＳ Ｐゴシック" w:eastAsia="ＭＳ Ｐゴシック" w:hAnsi="ＭＳ Ｐゴシック" w:hint="eastAsia"/>
                <w:kern w:val="0"/>
              </w:rPr>
              <w:br/>
              <w:t>□直近の指導監査に係る業務改善を要する事業に対する報告書</w:t>
            </w:r>
          </w:p>
          <w:p w14:paraId="5EBEB90D"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【新設法人の場合】</w:t>
            </w:r>
          </w:p>
          <w:p w14:paraId="55CDFD84"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sz w:val="24"/>
              </w:rPr>
              <w:t>□設立代表者の住民票　□設立代表者の印鑑登録証明書</w:t>
            </w:r>
          </w:p>
        </w:tc>
      </w:tr>
      <w:tr w:rsidR="009332EC" w14:paraId="0B181F45" w14:textId="77777777">
        <w:trPr>
          <w:trHeight w:val="283"/>
        </w:trPr>
        <w:tc>
          <w:tcPr>
            <w:tcW w:w="765" w:type="dxa"/>
            <w:shd w:val="clear" w:color="auto" w:fill="auto"/>
            <w:vAlign w:val="center"/>
          </w:tcPr>
          <w:p w14:paraId="0350C0D8"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3</w:t>
            </w:r>
          </w:p>
        </w:tc>
        <w:tc>
          <w:tcPr>
            <w:tcW w:w="3118" w:type="dxa"/>
            <w:shd w:val="clear" w:color="auto" w:fill="auto"/>
            <w:vAlign w:val="center"/>
          </w:tcPr>
          <w:p w14:paraId="4C02D876"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理事長（設立代表者）の履歴書</w:t>
            </w:r>
          </w:p>
        </w:tc>
        <w:tc>
          <w:tcPr>
            <w:tcW w:w="1057" w:type="dxa"/>
            <w:shd w:val="clear" w:color="auto" w:fill="auto"/>
            <w:vAlign w:val="center"/>
          </w:tcPr>
          <w:p w14:paraId="24371757"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参考02</w:t>
            </w:r>
          </w:p>
        </w:tc>
        <w:tc>
          <w:tcPr>
            <w:tcW w:w="10530" w:type="dxa"/>
            <w:shd w:val="clear" w:color="auto" w:fill="auto"/>
            <w:vAlign w:val="center"/>
          </w:tcPr>
          <w:p w14:paraId="7087215F"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9332EC" w14:paraId="56CD4B44" w14:textId="77777777">
        <w:trPr>
          <w:trHeight w:val="283"/>
        </w:trPr>
        <w:tc>
          <w:tcPr>
            <w:tcW w:w="765" w:type="dxa"/>
            <w:shd w:val="clear" w:color="auto" w:fill="auto"/>
            <w:vAlign w:val="center"/>
          </w:tcPr>
          <w:p w14:paraId="377440F4"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4</w:t>
            </w:r>
          </w:p>
        </w:tc>
        <w:tc>
          <w:tcPr>
            <w:tcW w:w="3118" w:type="dxa"/>
            <w:shd w:val="clear" w:color="auto" w:fill="auto"/>
            <w:vAlign w:val="center"/>
          </w:tcPr>
          <w:p w14:paraId="01ECB4E6"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施設長（管理者）（予定）の履歴書</w:t>
            </w:r>
          </w:p>
        </w:tc>
        <w:tc>
          <w:tcPr>
            <w:tcW w:w="1057" w:type="dxa"/>
            <w:shd w:val="clear" w:color="auto" w:fill="auto"/>
            <w:vAlign w:val="center"/>
          </w:tcPr>
          <w:p w14:paraId="70E49060"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参考03</w:t>
            </w:r>
          </w:p>
        </w:tc>
        <w:tc>
          <w:tcPr>
            <w:tcW w:w="10530" w:type="dxa"/>
            <w:shd w:val="clear" w:color="auto" w:fill="auto"/>
            <w:vAlign w:val="center"/>
          </w:tcPr>
          <w:p w14:paraId="0B83B542"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9332EC" w14:paraId="52F608DC" w14:textId="77777777">
        <w:trPr>
          <w:trHeight w:val="283"/>
        </w:trPr>
        <w:tc>
          <w:tcPr>
            <w:tcW w:w="765" w:type="dxa"/>
            <w:shd w:val="clear" w:color="auto" w:fill="auto"/>
            <w:vAlign w:val="center"/>
          </w:tcPr>
          <w:p w14:paraId="1CCD4294"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5</w:t>
            </w:r>
          </w:p>
        </w:tc>
        <w:tc>
          <w:tcPr>
            <w:tcW w:w="3118" w:type="dxa"/>
            <w:shd w:val="clear" w:color="auto" w:fill="auto"/>
            <w:vAlign w:val="center"/>
          </w:tcPr>
          <w:p w14:paraId="097FD733"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計画地周辺の都市計画図</w:t>
            </w:r>
          </w:p>
        </w:tc>
        <w:tc>
          <w:tcPr>
            <w:tcW w:w="1057" w:type="dxa"/>
            <w:shd w:val="clear" w:color="auto" w:fill="auto"/>
            <w:vAlign w:val="center"/>
          </w:tcPr>
          <w:p w14:paraId="086F722F"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c>
          <w:tcPr>
            <w:tcW w:w="10530" w:type="dxa"/>
            <w:shd w:val="clear" w:color="auto" w:fill="auto"/>
            <w:vAlign w:val="center"/>
          </w:tcPr>
          <w:p w14:paraId="367C2075"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計画地を明示すること</w:t>
            </w:r>
          </w:p>
        </w:tc>
      </w:tr>
      <w:tr w:rsidR="009332EC" w14:paraId="5F657D55" w14:textId="77777777">
        <w:trPr>
          <w:trHeight w:val="283"/>
        </w:trPr>
        <w:tc>
          <w:tcPr>
            <w:tcW w:w="765" w:type="dxa"/>
            <w:shd w:val="clear" w:color="auto" w:fill="auto"/>
            <w:vAlign w:val="center"/>
          </w:tcPr>
          <w:p w14:paraId="43BED064"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6</w:t>
            </w:r>
          </w:p>
        </w:tc>
        <w:tc>
          <w:tcPr>
            <w:tcW w:w="3118" w:type="dxa"/>
            <w:shd w:val="clear" w:color="auto" w:fill="auto"/>
            <w:vAlign w:val="center"/>
          </w:tcPr>
          <w:p w14:paraId="0A4D5875"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計画地周辺のハザードマップ</w:t>
            </w:r>
          </w:p>
        </w:tc>
        <w:tc>
          <w:tcPr>
            <w:tcW w:w="1057" w:type="dxa"/>
            <w:shd w:val="clear" w:color="auto" w:fill="auto"/>
            <w:vAlign w:val="center"/>
          </w:tcPr>
          <w:p w14:paraId="544748F5" w14:textId="77777777" w:rsidR="009332EC" w:rsidRDefault="009332EC">
            <w:pPr>
              <w:widowControl/>
              <w:snapToGrid w:val="0"/>
              <w:spacing w:line="240" w:lineRule="atLeast"/>
              <w:jc w:val="center"/>
              <w:rPr>
                <w:rFonts w:ascii="ＭＳ Ｐゴシック" w:eastAsia="ＭＳ Ｐゴシック" w:hAnsi="ＭＳ Ｐゴシック"/>
                <w:color w:val="000000"/>
                <w:kern w:val="0"/>
              </w:rPr>
            </w:pPr>
          </w:p>
        </w:tc>
        <w:tc>
          <w:tcPr>
            <w:tcW w:w="10530" w:type="dxa"/>
            <w:shd w:val="clear" w:color="auto" w:fill="auto"/>
            <w:vAlign w:val="center"/>
          </w:tcPr>
          <w:p w14:paraId="4DC6D1A5"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計画地を明示すること</w:t>
            </w:r>
          </w:p>
        </w:tc>
      </w:tr>
      <w:tr w:rsidR="009332EC" w14:paraId="0677088B" w14:textId="77777777">
        <w:trPr>
          <w:trHeight w:val="283"/>
        </w:trPr>
        <w:tc>
          <w:tcPr>
            <w:tcW w:w="765" w:type="dxa"/>
            <w:shd w:val="clear" w:color="auto" w:fill="auto"/>
            <w:vAlign w:val="center"/>
          </w:tcPr>
          <w:p w14:paraId="53861047"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7</w:t>
            </w:r>
          </w:p>
        </w:tc>
        <w:tc>
          <w:tcPr>
            <w:tcW w:w="3118" w:type="dxa"/>
            <w:shd w:val="clear" w:color="auto" w:fill="auto"/>
            <w:vAlign w:val="center"/>
          </w:tcPr>
          <w:p w14:paraId="592B4AEF"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計画地を含む広域的な道路地図</w:t>
            </w:r>
          </w:p>
        </w:tc>
        <w:tc>
          <w:tcPr>
            <w:tcW w:w="1057" w:type="dxa"/>
            <w:shd w:val="clear" w:color="auto" w:fill="auto"/>
            <w:vAlign w:val="center"/>
          </w:tcPr>
          <w:p w14:paraId="6CE6962D"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c>
          <w:tcPr>
            <w:tcW w:w="10530" w:type="dxa"/>
            <w:shd w:val="clear" w:color="auto" w:fill="auto"/>
            <w:vAlign w:val="center"/>
          </w:tcPr>
          <w:p w14:paraId="651C3701"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計画地のほか、協力医療機関、サテライト施設等の関連施設の位置を示し、距離と移動時間を記載すること</w:t>
            </w:r>
          </w:p>
        </w:tc>
      </w:tr>
      <w:tr w:rsidR="009332EC" w14:paraId="026F397F" w14:textId="77777777">
        <w:trPr>
          <w:trHeight w:val="283"/>
        </w:trPr>
        <w:tc>
          <w:tcPr>
            <w:tcW w:w="765" w:type="dxa"/>
            <w:shd w:val="clear" w:color="auto" w:fill="auto"/>
            <w:vAlign w:val="center"/>
          </w:tcPr>
          <w:p w14:paraId="1F8F748B"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8</w:t>
            </w:r>
          </w:p>
        </w:tc>
        <w:tc>
          <w:tcPr>
            <w:tcW w:w="3118" w:type="dxa"/>
            <w:shd w:val="clear" w:color="auto" w:fill="auto"/>
            <w:vAlign w:val="center"/>
          </w:tcPr>
          <w:p w14:paraId="5D76CD3D"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計画地周辺の住宅地図</w:t>
            </w:r>
          </w:p>
        </w:tc>
        <w:tc>
          <w:tcPr>
            <w:tcW w:w="1057" w:type="dxa"/>
            <w:shd w:val="clear" w:color="auto" w:fill="auto"/>
            <w:vAlign w:val="center"/>
          </w:tcPr>
          <w:p w14:paraId="31AC87B6"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c>
          <w:tcPr>
            <w:tcW w:w="10530" w:type="dxa"/>
            <w:shd w:val="clear" w:color="auto" w:fill="auto"/>
            <w:vAlign w:val="center"/>
          </w:tcPr>
          <w:p w14:paraId="42DF0FD5"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用途区域外の場合、「50戸連たん」「3ha内20戸」「調整区域境界境から1ｋｍ以内」が分かるよう記載すること</w:t>
            </w:r>
          </w:p>
        </w:tc>
      </w:tr>
      <w:tr w:rsidR="009332EC" w14:paraId="352DF895" w14:textId="77777777">
        <w:trPr>
          <w:trHeight w:val="283"/>
        </w:trPr>
        <w:tc>
          <w:tcPr>
            <w:tcW w:w="765" w:type="dxa"/>
            <w:shd w:val="clear" w:color="auto" w:fill="auto"/>
            <w:vAlign w:val="center"/>
          </w:tcPr>
          <w:p w14:paraId="7FFD6BD0"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9</w:t>
            </w:r>
          </w:p>
        </w:tc>
        <w:tc>
          <w:tcPr>
            <w:tcW w:w="3118" w:type="dxa"/>
            <w:shd w:val="clear" w:color="auto" w:fill="auto"/>
            <w:vAlign w:val="center"/>
          </w:tcPr>
          <w:p w14:paraId="381E10FD"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計画地及び周辺の現況写真</w:t>
            </w:r>
          </w:p>
        </w:tc>
        <w:tc>
          <w:tcPr>
            <w:tcW w:w="1057" w:type="dxa"/>
            <w:shd w:val="clear" w:color="auto" w:fill="auto"/>
            <w:vAlign w:val="center"/>
          </w:tcPr>
          <w:p w14:paraId="747E7F37" w14:textId="77777777" w:rsidR="009332EC" w:rsidRDefault="009332EC">
            <w:pPr>
              <w:widowControl/>
              <w:snapToGrid w:val="0"/>
              <w:spacing w:line="240" w:lineRule="atLeast"/>
              <w:jc w:val="center"/>
              <w:rPr>
                <w:rFonts w:ascii="ＭＳ Ｐゴシック" w:eastAsia="ＭＳ Ｐゴシック" w:hAnsi="ＭＳ Ｐゴシック"/>
                <w:color w:val="000000"/>
                <w:kern w:val="0"/>
              </w:rPr>
            </w:pPr>
          </w:p>
        </w:tc>
        <w:tc>
          <w:tcPr>
            <w:tcW w:w="10530" w:type="dxa"/>
            <w:shd w:val="clear" w:color="auto" w:fill="auto"/>
            <w:vAlign w:val="center"/>
          </w:tcPr>
          <w:p w14:paraId="33E361DC" w14:textId="77777777" w:rsidR="009332EC" w:rsidRDefault="009332EC">
            <w:pPr>
              <w:widowControl/>
              <w:snapToGrid w:val="0"/>
              <w:spacing w:line="240" w:lineRule="atLeast"/>
              <w:jc w:val="left"/>
              <w:rPr>
                <w:rFonts w:ascii="ＭＳ Ｐゴシック" w:eastAsia="ＭＳ Ｐゴシック" w:hAnsi="ＭＳ Ｐゴシック"/>
                <w:color w:val="000000"/>
                <w:kern w:val="0"/>
              </w:rPr>
            </w:pPr>
          </w:p>
        </w:tc>
      </w:tr>
      <w:tr w:rsidR="009332EC" w14:paraId="3FAB5EE8" w14:textId="77777777">
        <w:trPr>
          <w:trHeight w:val="283"/>
        </w:trPr>
        <w:tc>
          <w:tcPr>
            <w:tcW w:w="765" w:type="dxa"/>
            <w:shd w:val="clear" w:color="auto" w:fill="auto"/>
            <w:vAlign w:val="center"/>
          </w:tcPr>
          <w:p w14:paraId="3FA646CB"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10</w:t>
            </w:r>
          </w:p>
        </w:tc>
        <w:tc>
          <w:tcPr>
            <w:tcW w:w="3118" w:type="dxa"/>
            <w:shd w:val="clear" w:color="auto" w:fill="auto"/>
            <w:vAlign w:val="center"/>
          </w:tcPr>
          <w:p w14:paraId="68F6AB57"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敷地一覧</w:t>
            </w:r>
          </w:p>
        </w:tc>
        <w:tc>
          <w:tcPr>
            <w:tcW w:w="1057" w:type="dxa"/>
            <w:shd w:val="clear" w:color="auto" w:fill="auto"/>
            <w:vAlign w:val="center"/>
          </w:tcPr>
          <w:p w14:paraId="5A182163"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別紙a</w:t>
            </w:r>
          </w:p>
          <w:p w14:paraId="6AC5CBAC"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br/>
              <w:t>参考04</w:t>
            </w:r>
          </w:p>
        </w:tc>
        <w:tc>
          <w:tcPr>
            <w:tcW w:w="10530" w:type="dxa"/>
            <w:shd w:val="clear" w:color="auto" w:fill="auto"/>
            <w:vAlign w:val="center"/>
          </w:tcPr>
          <w:p w14:paraId="4123773A"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□敷地一覧（別紙a）　□土地登記事項証明書　□計画地の公図</w:t>
            </w:r>
            <w:r>
              <w:rPr>
                <w:rFonts w:ascii="ＭＳ Ｐゴシック" w:eastAsia="ＭＳ Ｐゴシック" w:hAnsi="ＭＳ Ｐゴシック" w:hint="eastAsia"/>
                <w:kern w:val="0"/>
                <w:sz w:val="21"/>
              </w:rPr>
              <w:t>（計画地、隣接地、進入路等含む）</w:t>
            </w:r>
            <w:r>
              <w:rPr>
                <w:rFonts w:ascii="ＭＳ Ｐゴシック" w:eastAsia="ＭＳ Ｐゴシック" w:hAnsi="ＭＳ Ｐゴシック" w:hint="eastAsia"/>
                <w:kern w:val="0"/>
              </w:rPr>
              <w:br/>
              <w:t>&lt;取得予定の場合&gt;</w:t>
            </w:r>
            <w:r>
              <w:rPr>
                <w:rFonts w:ascii="ＭＳ Ｐゴシック" w:eastAsia="ＭＳ Ｐゴシック" w:hAnsi="ＭＳ Ｐゴシック" w:hint="eastAsia"/>
                <w:kern w:val="0"/>
              </w:rPr>
              <w:br/>
              <w:t>□土地寄附売買）確約書（参考04）　□寄附者（法人）の印鑑登録証明書</w:t>
            </w:r>
          </w:p>
          <w:p w14:paraId="08A1BBB9"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&lt;賃貸借予定の場合&gt;</w:t>
            </w:r>
            <w:r>
              <w:rPr>
                <w:rFonts w:ascii="ＭＳ Ｐゴシック" w:eastAsia="ＭＳ Ｐゴシック" w:hAnsi="ＭＳ Ｐゴシック" w:hint="eastAsia"/>
                <w:kern w:val="0"/>
              </w:rPr>
              <w:br/>
              <w:t>□土地賃貸借確約書（参考04）　□貸与者（法人）の印鑑登録証明書</w:t>
            </w:r>
            <w:r>
              <w:rPr>
                <w:rFonts w:ascii="ＭＳ Ｐゴシック" w:eastAsia="ＭＳ Ｐゴシック" w:hAnsi="ＭＳ Ｐゴシック" w:hint="eastAsia"/>
                <w:kern w:val="0"/>
              </w:rPr>
              <w:br/>
              <w:t>&lt;寄附者が法人の場合&gt;</w:t>
            </w:r>
            <w:r>
              <w:rPr>
                <w:rFonts w:ascii="ＭＳ Ｐゴシック" w:eastAsia="ＭＳ Ｐゴシック" w:hAnsi="ＭＳ Ｐゴシック" w:hint="eastAsia"/>
                <w:kern w:val="0"/>
              </w:rPr>
              <w:br/>
              <w:t>□土地寄附確約書（参考04）　□定款等　□法人登記事項証明書　□決算書（直近3年分）</w:t>
            </w:r>
          </w:p>
        </w:tc>
      </w:tr>
      <w:tr w:rsidR="009332EC" w14:paraId="0F7396FF" w14:textId="77777777">
        <w:trPr>
          <w:trHeight w:val="283"/>
        </w:trPr>
        <w:tc>
          <w:tcPr>
            <w:tcW w:w="765" w:type="dxa"/>
            <w:shd w:val="clear" w:color="auto" w:fill="auto"/>
            <w:vAlign w:val="center"/>
          </w:tcPr>
          <w:p w14:paraId="2C64B4B0"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lastRenderedPageBreak/>
              <w:t>11</w:t>
            </w:r>
          </w:p>
        </w:tc>
        <w:tc>
          <w:tcPr>
            <w:tcW w:w="3118" w:type="dxa"/>
            <w:shd w:val="clear" w:color="auto" w:fill="auto"/>
            <w:vAlign w:val="center"/>
          </w:tcPr>
          <w:p w14:paraId="2E748593"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計画地の土地利用図</w:t>
            </w:r>
          </w:p>
        </w:tc>
        <w:tc>
          <w:tcPr>
            <w:tcW w:w="1057" w:type="dxa"/>
            <w:shd w:val="clear" w:color="auto" w:fill="auto"/>
            <w:vAlign w:val="center"/>
          </w:tcPr>
          <w:p w14:paraId="473536BD"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c>
          <w:tcPr>
            <w:tcW w:w="10530" w:type="dxa"/>
            <w:shd w:val="clear" w:color="auto" w:fill="auto"/>
            <w:vAlign w:val="center"/>
          </w:tcPr>
          <w:p w14:paraId="5F81BE6F"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建物、構築物、竹木、上下水道管等を記載すること</w:t>
            </w:r>
          </w:p>
        </w:tc>
      </w:tr>
      <w:tr w:rsidR="009332EC" w14:paraId="4080B59F" w14:textId="77777777">
        <w:trPr>
          <w:trHeight w:val="283"/>
        </w:trPr>
        <w:tc>
          <w:tcPr>
            <w:tcW w:w="765" w:type="dxa"/>
            <w:shd w:val="clear" w:color="auto" w:fill="auto"/>
            <w:vAlign w:val="center"/>
          </w:tcPr>
          <w:p w14:paraId="607472FA"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12</w:t>
            </w:r>
          </w:p>
        </w:tc>
        <w:tc>
          <w:tcPr>
            <w:tcW w:w="3118" w:type="dxa"/>
            <w:shd w:val="clear" w:color="auto" w:fill="auto"/>
            <w:vAlign w:val="center"/>
          </w:tcPr>
          <w:p w14:paraId="6E6BBF74"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建物の配置図、平面図、立面図</w:t>
            </w:r>
          </w:p>
        </w:tc>
        <w:tc>
          <w:tcPr>
            <w:tcW w:w="1057" w:type="dxa"/>
            <w:shd w:val="clear" w:color="auto" w:fill="auto"/>
            <w:vAlign w:val="center"/>
          </w:tcPr>
          <w:p w14:paraId="369CAECA"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c>
          <w:tcPr>
            <w:tcW w:w="10530" w:type="dxa"/>
            <w:shd w:val="clear" w:color="auto" w:fill="auto"/>
            <w:vAlign w:val="center"/>
          </w:tcPr>
          <w:p w14:paraId="33EA59B8"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平面図には冷暖房及びスプリンクラーを明示すること。洗面、浴槽、便器等の設備機器の位置、形状等を明示すること</w:t>
            </w:r>
          </w:p>
        </w:tc>
      </w:tr>
      <w:tr w:rsidR="009332EC" w14:paraId="2E6DB43B" w14:textId="77777777">
        <w:trPr>
          <w:trHeight w:val="283"/>
        </w:trPr>
        <w:tc>
          <w:tcPr>
            <w:tcW w:w="765" w:type="dxa"/>
            <w:shd w:val="clear" w:color="auto" w:fill="auto"/>
            <w:vAlign w:val="center"/>
          </w:tcPr>
          <w:p w14:paraId="24C45D12"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13</w:t>
            </w:r>
          </w:p>
        </w:tc>
        <w:tc>
          <w:tcPr>
            <w:tcW w:w="3118" w:type="dxa"/>
            <w:shd w:val="clear" w:color="auto" w:fill="auto"/>
            <w:vAlign w:val="center"/>
          </w:tcPr>
          <w:p w14:paraId="1C3339E2"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各室の面積表</w:t>
            </w:r>
          </w:p>
        </w:tc>
        <w:tc>
          <w:tcPr>
            <w:tcW w:w="1057" w:type="dxa"/>
            <w:shd w:val="clear" w:color="auto" w:fill="auto"/>
            <w:vAlign w:val="center"/>
          </w:tcPr>
          <w:p w14:paraId="74404B5F"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参考05</w:t>
            </w:r>
          </w:p>
        </w:tc>
        <w:tc>
          <w:tcPr>
            <w:tcW w:w="10530" w:type="dxa"/>
            <w:shd w:val="clear" w:color="auto" w:fill="auto"/>
            <w:vAlign w:val="center"/>
          </w:tcPr>
          <w:p w14:paraId="61986529"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9332EC" w14:paraId="0BB56471" w14:textId="77777777">
        <w:trPr>
          <w:trHeight w:val="283"/>
        </w:trPr>
        <w:tc>
          <w:tcPr>
            <w:tcW w:w="765" w:type="dxa"/>
            <w:shd w:val="clear" w:color="auto" w:fill="auto"/>
            <w:vAlign w:val="center"/>
          </w:tcPr>
          <w:p w14:paraId="41A80936"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14</w:t>
            </w:r>
          </w:p>
        </w:tc>
        <w:tc>
          <w:tcPr>
            <w:tcW w:w="3118" w:type="dxa"/>
            <w:shd w:val="clear" w:color="auto" w:fill="auto"/>
            <w:vAlign w:val="center"/>
          </w:tcPr>
          <w:p w14:paraId="667624EC"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居住費等計算書</w:t>
            </w:r>
          </w:p>
        </w:tc>
        <w:tc>
          <w:tcPr>
            <w:tcW w:w="1057" w:type="dxa"/>
            <w:shd w:val="clear" w:color="auto" w:fill="auto"/>
            <w:vAlign w:val="center"/>
          </w:tcPr>
          <w:p w14:paraId="5D735670"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参考06</w:t>
            </w:r>
          </w:p>
        </w:tc>
        <w:tc>
          <w:tcPr>
            <w:tcW w:w="10530" w:type="dxa"/>
            <w:shd w:val="clear" w:color="auto" w:fill="auto"/>
            <w:vAlign w:val="center"/>
          </w:tcPr>
          <w:p w14:paraId="2CC7E553"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9332EC" w14:paraId="7118AF50" w14:textId="77777777">
        <w:trPr>
          <w:trHeight w:val="283"/>
        </w:trPr>
        <w:tc>
          <w:tcPr>
            <w:tcW w:w="765" w:type="dxa"/>
            <w:shd w:val="clear" w:color="auto" w:fill="auto"/>
            <w:vAlign w:val="center"/>
          </w:tcPr>
          <w:p w14:paraId="48DAFADF"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15</w:t>
            </w:r>
          </w:p>
        </w:tc>
        <w:tc>
          <w:tcPr>
            <w:tcW w:w="3118" w:type="dxa"/>
            <w:shd w:val="clear" w:color="auto" w:fill="auto"/>
            <w:vAlign w:val="center"/>
          </w:tcPr>
          <w:p w14:paraId="13D72338"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資金計画表</w:t>
            </w:r>
          </w:p>
        </w:tc>
        <w:tc>
          <w:tcPr>
            <w:tcW w:w="1057" w:type="dxa"/>
            <w:shd w:val="clear" w:color="auto" w:fill="auto"/>
            <w:vAlign w:val="center"/>
          </w:tcPr>
          <w:p w14:paraId="3F6EC587"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別紙b</w:t>
            </w:r>
          </w:p>
        </w:tc>
        <w:tc>
          <w:tcPr>
            <w:tcW w:w="10530" w:type="dxa"/>
            <w:shd w:val="clear" w:color="auto" w:fill="auto"/>
            <w:vAlign w:val="center"/>
          </w:tcPr>
          <w:p w14:paraId="179CB000" w14:textId="77777777" w:rsidR="009332EC" w:rsidRDefault="00AC32E4">
            <w:pPr>
              <w:widowControl/>
              <w:snapToGrid w:val="0"/>
              <w:spacing w:line="240" w:lineRule="atLeas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9332EC" w14:paraId="593EB790" w14:textId="77777777">
        <w:trPr>
          <w:trHeight w:val="283"/>
        </w:trPr>
        <w:tc>
          <w:tcPr>
            <w:tcW w:w="765" w:type="dxa"/>
            <w:shd w:val="clear" w:color="auto" w:fill="auto"/>
            <w:vAlign w:val="center"/>
          </w:tcPr>
          <w:p w14:paraId="5B0A7C8F"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16</w:t>
            </w:r>
          </w:p>
        </w:tc>
        <w:tc>
          <w:tcPr>
            <w:tcW w:w="3118" w:type="dxa"/>
            <w:shd w:val="clear" w:color="auto" w:fill="auto"/>
            <w:vAlign w:val="center"/>
          </w:tcPr>
          <w:p w14:paraId="3C595463"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当初寄附一覧</w:t>
            </w:r>
          </w:p>
        </w:tc>
        <w:tc>
          <w:tcPr>
            <w:tcW w:w="1057" w:type="dxa"/>
            <w:shd w:val="clear" w:color="auto" w:fill="auto"/>
            <w:vAlign w:val="center"/>
          </w:tcPr>
          <w:p w14:paraId="4A073D05"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別紙c</w:t>
            </w:r>
          </w:p>
          <w:p w14:paraId="12BCC79B"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br/>
              <w:t>参考07</w:t>
            </w:r>
          </w:p>
        </w:tc>
        <w:tc>
          <w:tcPr>
            <w:tcW w:w="10530" w:type="dxa"/>
            <w:shd w:val="clear" w:color="auto" w:fill="auto"/>
            <w:vAlign w:val="center"/>
          </w:tcPr>
          <w:p w14:paraId="6F42302A"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寄附がある場合のみ</w:t>
            </w:r>
            <w:r>
              <w:rPr>
                <w:rFonts w:ascii="ＭＳ Ｐゴシック" w:eastAsia="ＭＳ Ｐゴシック" w:hAnsi="ＭＳ Ｐゴシック" w:hint="eastAsia"/>
                <w:kern w:val="0"/>
              </w:rPr>
              <w:br/>
              <w:t>□当初寄附一覧（別紙c）　□寄附確約書（参考07）　□印鑑登録証明書　□預金残高証明書</w:t>
            </w:r>
            <w:r>
              <w:rPr>
                <w:rFonts w:ascii="ＭＳ Ｐゴシック" w:eastAsia="ＭＳ Ｐゴシック" w:hAnsi="ＭＳ Ｐゴシック" w:hint="eastAsia"/>
                <w:kern w:val="0"/>
              </w:rPr>
              <w:br/>
              <w:t>&lt;寄附者が自然人&gt;</w:t>
            </w:r>
            <w:r>
              <w:rPr>
                <w:rFonts w:ascii="ＭＳ Ｐゴシック" w:eastAsia="ＭＳ Ｐゴシック" w:hAnsi="ＭＳ Ｐゴシック" w:hint="eastAsia"/>
                <w:kern w:val="0"/>
              </w:rPr>
              <w:br/>
              <w:t>□所得証明書</w:t>
            </w:r>
            <w:r>
              <w:rPr>
                <w:rFonts w:ascii="ＭＳ Ｐゴシック" w:eastAsia="ＭＳ Ｐゴシック" w:hAnsi="ＭＳ Ｐゴシック" w:hint="eastAsia"/>
                <w:kern w:val="0"/>
              </w:rPr>
              <w:br/>
              <w:t>&lt;寄附者が法人&gt;</w:t>
            </w:r>
            <w:r>
              <w:rPr>
                <w:rFonts w:ascii="ＭＳ Ｐゴシック" w:eastAsia="ＭＳ Ｐゴシック" w:hAnsi="ＭＳ Ｐゴシック" w:hint="eastAsia"/>
                <w:kern w:val="0"/>
              </w:rPr>
              <w:br/>
              <w:t>□定款等　□決算書類（直近3年分）　□預金残高証明書　□法人登記証明書</w:t>
            </w:r>
          </w:p>
        </w:tc>
      </w:tr>
      <w:tr w:rsidR="009332EC" w14:paraId="402C495A" w14:textId="77777777">
        <w:trPr>
          <w:trHeight w:val="283"/>
        </w:trPr>
        <w:tc>
          <w:tcPr>
            <w:tcW w:w="765" w:type="dxa"/>
            <w:shd w:val="clear" w:color="auto" w:fill="auto"/>
            <w:vAlign w:val="center"/>
          </w:tcPr>
          <w:p w14:paraId="5614F656"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17</w:t>
            </w:r>
          </w:p>
        </w:tc>
        <w:tc>
          <w:tcPr>
            <w:tcW w:w="3118" w:type="dxa"/>
            <w:shd w:val="clear" w:color="auto" w:fill="auto"/>
            <w:vAlign w:val="center"/>
          </w:tcPr>
          <w:p w14:paraId="7D3B3813"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市中金融機関からの融資証明書</w:t>
            </w:r>
          </w:p>
        </w:tc>
        <w:tc>
          <w:tcPr>
            <w:tcW w:w="1057" w:type="dxa"/>
            <w:shd w:val="clear" w:color="auto" w:fill="auto"/>
            <w:vAlign w:val="center"/>
          </w:tcPr>
          <w:p w14:paraId="63E33440"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10530" w:type="dxa"/>
            <w:shd w:val="clear" w:color="auto" w:fill="auto"/>
            <w:vAlign w:val="center"/>
          </w:tcPr>
          <w:p w14:paraId="1E586520"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借入がある場合のみ（今回の公募対象施設等の整備にあたっての借入のみ対象）</w:t>
            </w:r>
          </w:p>
        </w:tc>
      </w:tr>
      <w:tr w:rsidR="009332EC" w14:paraId="306E7C54" w14:textId="77777777">
        <w:trPr>
          <w:trHeight w:val="283"/>
        </w:trPr>
        <w:tc>
          <w:tcPr>
            <w:tcW w:w="765" w:type="dxa"/>
            <w:shd w:val="clear" w:color="auto" w:fill="auto"/>
            <w:vAlign w:val="center"/>
          </w:tcPr>
          <w:p w14:paraId="7E06DB88"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18</w:t>
            </w:r>
          </w:p>
        </w:tc>
        <w:tc>
          <w:tcPr>
            <w:tcW w:w="3118" w:type="dxa"/>
            <w:shd w:val="clear" w:color="auto" w:fill="auto"/>
            <w:vAlign w:val="center"/>
          </w:tcPr>
          <w:p w14:paraId="6820E870" w14:textId="77777777" w:rsidR="009332EC" w:rsidRDefault="00AC32E4">
            <w:pPr>
              <w:widowControl/>
              <w:snapToGrid w:val="0"/>
              <w:spacing w:line="240" w:lineRule="atLeast"/>
              <w:jc w:val="left"/>
              <w:rPr>
                <w:rFonts w:ascii="ＭＳ Ｐゴシック" w:eastAsia="ＭＳ Ｐゴシック" w:hAnsi="ＭＳ Ｐゴシック"/>
                <w:kern w:val="0"/>
              </w:rPr>
            </w:pPr>
            <w:r>
              <w:rPr>
                <w:rFonts w:ascii="ＭＳ Ｐゴシック" w:eastAsia="ＭＳ Ｐゴシック" w:hAnsi="ＭＳ Ｐゴシック" w:hint="eastAsia"/>
                <w:kern w:val="0"/>
              </w:rPr>
              <w:t>資金収支見込計算書</w:t>
            </w:r>
          </w:p>
        </w:tc>
        <w:tc>
          <w:tcPr>
            <w:tcW w:w="1057" w:type="dxa"/>
            <w:shd w:val="clear" w:color="auto" w:fill="auto"/>
            <w:vAlign w:val="center"/>
          </w:tcPr>
          <w:p w14:paraId="51821097"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参考08</w:t>
            </w:r>
          </w:p>
        </w:tc>
        <w:tc>
          <w:tcPr>
            <w:tcW w:w="10530" w:type="dxa"/>
            <w:shd w:val="clear" w:color="auto" w:fill="auto"/>
            <w:vAlign w:val="center"/>
          </w:tcPr>
          <w:p w14:paraId="05C34D05" w14:textId="77777777" w:rsidR="009332EC" w:rsidRDefault="009332EC">
            <w:pPr>
              <w:widowControl/>
              <w:snapToGrid w:val="0"/>
              <w:spacing w:line="240" w:lineRule="atLeast"/>
              <w:jc w:val="left"/>
              <w:rPr>
                <w:rFonts w:ascii="ＭＳ Ｐゴシック" w:eastAsia="ＭＳ Ｐゴシック" w:hAnsi="ＭＳ Ｐゴシック"/>
                <w:kern w:val="0"/>
              </w:rPr>
            </w:pPr>
          </w:p>
        </w:tc>
      </w:tr>
      <w:tr w:rsidR="009332EC" w14:paraId="7693386A" w14:textId="77777777">
        <w:trPr>
          <w:trHeight w:val="283"/>
        </w:trPr>
        <w:tc>
          <w:tcPr>
            <w:tcW w:w="765" w:type="dxa"/>
            <w:shd w:val="clear" w:color="auto" w:fill="auto"/>
            <w:vAlign w:val="center"/>
          </w:tcPr>
          <w:p w14:paraId="19A46F3F" w14:textId="77777777" w:rsidR="009332EC" w:rsidRDefault="00AC32E4">
            <w:pPr>
              <w:widowControl/>
              <w:snapToGrid w:val="0"/>
              <w:spacing w:line="240" w:lineRule="atLeast"/>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19</w:t>
            </w:r>
          </w:p>
        </w:tc>
        <w:tc>
          <w:tcPr>
            <w:tcW w:w="3118" w:type="dxa"/>
            <w:shd w:val="clear" w:color="auto" w:fill="auto"/>
            <w:vAlign w:val="center"/>
          </w:tcPr>
          <w:p w14:paraId="544C775D" w14:textId="77777777" w:rsidR="009332EC" w:rsidRDefault="00AC32E4">
            <w:pPr>
              <w:rPr>
                <w:rFonts w:ascii="ＭＳ Ｐゴシック" w:eastAsia="ＭＳ Ｐゴシック" w:hAnsi="ＭＳ Ｐゴシック"/>
                <w:kern w:val="0"/>
              </w:rPr>
            </w:pPr>
            <w:r>
              <w:rPr>
                <w:rFonts w:ascii="ＭＳ Ｐゴシック" w:eastAsia="ＭＳ Ｐゴシック" w:hAnsi="ＭＳ Ｐゴシック" w:hint="eastAsia"/>
                <w:kern w:val="0"/>
              </w:rPr>
              <w:t>職員採用計画</w:t>
            </w:r>
          </w:p>
        </w:tc>
        <w:tc>
          <w:tcPr>
            <w:tcW w:w="1057" w:type="dxa"/>
            <w:shd w:val="clear" w:color="auto" w:fill="auto"/>
            <w:vAlign w:val="center"/>
          </w:tcPr>
          <w:p w14:paraId="148BFC76" w14:textId="77777777" w:rsidR="009332EC" w:rsidRDefault="00AC32E4">
            <w:pPr>
              <w:widowControl/>
              <w:snapToGrid w:val="0"/>
              <w:spacing w:line="240" w:lineRule="atLeas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参考09</w:t>
            </w:r>
          </w:p>
        </w:tc>
        <w:tc>
          <w:tcPr>
            <w:tcW w:w="10530" w:type="dxa"/>
            <w:shd w:val="clear" w:color="auto" w:fill="auto"/>
            <w:vAlign w:val="center"/>
          </w:tcPr>
          <w:p w14:paraId="5960EDE4" w14:textId="77777777" w:rsidR="009332EC" w:rsidRDefault="009332EC">
            <w:pPr>
              <w:rPr>
                <w:rFonts w:ascii="ＭＳ Ｐゴシック" w:eastAsia="ＭＳ Ｐゴシック" w:hAnsi="ＭＳ Ｐゴシック"/>
                <w:kern w:val="0"/>
              </w:rPr>
            </w:pPr>
          </w:p>
        </w:tc>
      </w:tr>
    </w:tbl>
    <w:p w14:paraId="08E82CA1" w14:textId="77777777" w:rsidR="009332EC" w:rsidRDefault="00A413EA">
      <w:pPr>
        <w:ind w:leftChars="218" w:left="848" w:hangingChars="108" w:hanging="281"/>
        <w:jc w:val="left"/>
      </w:pPr>
      <w:r>
        <w:pict w14:anchorId="27BF16F9">
          <v:rect id="_x0000_s2053" style="position:absolute;left:0;text-align:left;margin-left:-27.7pt;margin-top:15.3pt;width:30.85pt;height:34.5pt;z-index:9;mso-position-horizontal-relative:text;mso-position-vertical-relative:text" stroked="f">
            <v:textbox style="layout-flow:vertical-ideographic;mso-next-textbox:#_x0000_s2053" inset="5.85pt,.7pt,5.85pt,.7pt">
              <w:txbxContent>
                <w:p w14:paraId="149E7119" w14:textId="77777777" w:rsidR="009332EC" w:rsidRDefault="00AC32E4">
                  <w:r>
                    <w:rPr>
                      <w:rFonts w:hint="eastAsia"/>
                    </w:rPr>
                    <w:t>7</w:t>
                  </w:r>
                </w:p>
              </w:txbxContent>
            </v:textbox>
          </v:rect>
        </w:pict>
      </w:r>
    </w:p>
    <w:p w14:paraId="4E04C22D" w14:textId="77777777" w:rsidR="009332EC" w:rsidRDefault="00AC32E4" w:rsidP="00CE088B">
      <w:pPr>
        <w:ind w:leftChars="200" w:left="884" w:hangingChars="140" w:hanging="364"/>
        <w:jc w:val="left"/>
        <w:rPr>
          <w:del w:id="1" w:author="三浦範明" w:date="2024-07-01T17:02:00Z"/>
        </w:rPr>
      </w:pPr>
      <w:r>
        <w:rPr>
          <w:rFonts w:hint="eastAsia"/>
        </w:rPr>
        <w:t>※「別紙様式」については原則所定の様式を使用すること。「参考様式」については任意の様式を可とするが、「参考様式」で求める内容、添付書類は必ず記載、提出すること。</w:t>
      </w:r>
    </w:p>
    <w:p w14:paraId="279A2033" w14:textId="77777777" w:rsidR="009332EC" w:rsidRDefault="009332EC">
      <w:pPr>
        <w:sectPr w:rsidR="009332EC">
          <w:pgSz w:w="16838" w:h="11906" w:orient="landscape"/>
          <w:pgMar w:top="851" w:right="680" w:bottom="851" w:left="680" w:header="397" w:footer="283" w:gutter="0"/>
          <w:cols w:space="720"/>
          <w:docGrid w:type="linesAndChars" w:linePitch="360"/>
        </w:sectPr>
      </w:pPr>
    </w:p>
    <w:p w14:paraId="5ED214ED" w14:textId="7CF9F50F" w:rsidR="009332EC" w:rsidRDefault="00AC32E4">
      <w:pPr>
        <w:pStyle w:val="1"/>
      </w:pPr>
      <w:r>
        <w:rPr>
          <w:b/>
        </w:rPr>
        <w:lastRenderedPageBreak/>
        <w:t>7</w:t>
      </w:r>
      <w:r w:rsidR="00FD65BC">
        <w:rPr>
          <w:rFonts w:hint="eastAsia"/>
          <w:b/>
        </w:rPr>
        <w:t xml:space="preserve">　</w:t>
      </w:r>
      <w:r>
        <w:rPr>
          <w:b/>
        </w:rPr>
        <w:t>応募にあたっての留意事項</w:t>
      </w:r>
    </w:p>
    <w:p w14:paraId="3C799E1E" w14:textId="77777777" w:rsidR="009332EC" w:rsidRDefault="00AC32E4">
      <w:pPr>
        <w:pStyle w:val="2"/>
      </w:pPr>
      <w:r>
        <w:t>(</w:t>
      </w:r>
      <w:r>
        <w:rPr>
          <w:rFonts w:hint="eastAsia"/>
        </w:rPr>
        <w:t>1</w:t>
      </w:r>
      <w:r>
        <w:t>)</w:t>
      </w:r>
      <w:r>
        <w:t>費用負担</w:t>
      </w:r>
    </w:p>
    <w:p w14:paraId="20B3AC75" w14:textId="77777777" w:rsidR="009332EC" w:rsidRDefault="00AC32E4" w:rsidP="00CE088B">
      <w:pPr>
        <w:ind w:leftChars="120" w:left="312"/>
      </w:pPr>
      <w:r>
        <w:rPr>
          <w:rFonts w:hint="eastAsia"/>
        </w:rPr>
        <w:t>応募に関し必要な費用は、応募者の負担とする。</w:t>
      </w:r>
    </w:p>
    <w:p w14:paraId="27EBC9E4" w14:textId="77777777" w:rsidR="009332EC" w:rsidRDefault="009332EC"/>
    <w:p w14:paraId="1BACEAF3" w14:textId="77777777" w:rsidR="009332EC" w:rsidRDefault="00AC32E4">
      <w:pPr>
        <w:pStyle w:val="2"/>
      </w:pPr>
      <w:r>
        <w:t>(</w:t>
      </w:r>
      <w:r>
        <w:rPr>
          <w:rFonts w:hint="eastAsia"/>
        </w:rPr>
        <w:t>2</w:t>
      </w:r>
      <w:r>
        <w:t>)</w:t>
      </w:r>
      <w:r>
        <w:t>提出資料の変更の禁止</w:t>
      </w:r>
    </w:p>
    <w:p w14:paraId="53BE2BD1" w14:textId="77777777" w:rsidR="009332EC" w:rsidRDefault="00AC32E4" w:rsidP="00641865">
      <w:pPr>
        <w:ind w:leftChars="130" w:left="338"/>
      </w:pPr>
      <w:r>
        <w:rPr>
          <w:rFonts w:hint="eastAsia"/>
        </w:rPr>
        <w:t>提出された書類の提出期限以降における差し替え及び再提出は認めない。ただし、必要に応じて市側から追加の書類を求めることがある。</w:t>
      </w:r>
    </w:p>
    <w:p w14:paraId="41A3CBF7" w14:textId="77777777" w:rsidR="009332EC" w:rsidRDefault="009332EC"/>
    <w:p w14:paraId="43D490CE" w14:textId="77777777" w:rsidR="009332EC" w:rsidRDefault="00AC32E4">
      <w:pPr>
        <w:pStyle w:val="2"/>
      </w:pPr>
      <w:r>
        <w:t>(</w:t>
      </w:r>
      <w:r>
        <w:rPr>
          <w:rFonts w:hint="eastAsia"/>
        </w:rPr>
        <w:t>3</w:t>
      </w:r>
      <w:r>
        <w:t>)</w:t>
      </w:r>
      <w:r>
        <w:t>虚偽の記載をした場合</w:t>
      </w:r>
    </w:p>
    <w:p w14:paraId="4CC41304" w14:textId="77777777" w:rsidR="009332EC" w:rsidRDefault="00AC32E4" w:rsidP="00601B60">
      <w:pPr>
        <w:ind w:leftChars="130" w:left="338"/>
      </w:pPr>
      <w:r>
        <w:rPr>
          <w:rFonts w:hint="eastAsia"/>
        </w:rPr>
        <w:t>応募者が提出した書類に虚偽の記載をした場合は、応募を無効とするとともに、虚偽の記載をした者について、所要の措置を講じることがある。</w:t>
      </w:r>
    </w:p>
    <w:p w14:paraId="191A54AD" w14:textId="77777777" w:rsidR="009332EC" w:rsidRDefault="009332EC"/>
    <w:p w14:paraId="222F2A9F" w14:textId="77777777" w:rsidR="009332EC" w:rsidRDefault="00AC32E4">
      <w:pPr>
        <w:pStyle w:val="2"/>
      </w:pPr>
      <w:r>
        <w:t>(</w:t>
      </w:r>
      <w:r>
        <w:rPr>
          <w:rFonts w:hint="eastAsia"/>
        </w:rPr>
        <w:t>4</w:t>
      </w:r>
      <w:r>
        <w:t>)</w:t>
      </w:r>
      <w:r>
        <w:t>提出書類の取扱い</w:t>
      </w:r>
    </w:p>
    <w:p w14:paraId="0682CAF7" w14:textId="77777777" w:rsidR="009332EC" w:rsidRDefault="00AC32E4" w:rsidP="008C7866">
      <w:pPr>
        <w:ind w:firstLineChars="130" w:firstLine="338"/>
        <w:jc w:val="left"/>
      </w:pPr>
      <w:r>
        <w:rPr>
          <w:rFonts w:hint="eastAsia"/>
        </w:rPr>
        <w:t>提出された書類は返却しない。</w:t>
      </w:r>
    </w:p>
    <w:p w14:paraId="62B117DB" w14:textId="77777777" w:rsidR="009332EC" w:rsidRPr="008C7866" w:rsidRDefault="009332EC"/>
    <w:p w14:paraId="3EED1A41" w14:textId="77777777" w:rsidR="009332EC" w:rsidRDefault="00AC32E4">
      <w:pPr>
        <w:pStyle w:val="2"/>
      </w:pPr>
      <w:r>
        <w:t>(</w:t>
      </w:r>
      <w:r>
        <w:rPr>
          <w:rFonts w:hint="eastAsia"/>
        </w:rPr>
        <w:t>5</w:t>
      </w:r>
      <w:r>
        <w:t>)</w:t>
      </w:r>
      <w:r>
        <w:t>提出時審査</w:t>
      </w:r>
    </w:p>
    <w:p w14:paraId="29150675" w14:textId="77777777" w:rsidR="009332EC" w:rsidRDefault="00AC32E4" w:rsidP="00601B60">
      <w:pPr>
        <w:ind w:firstLineChars="130" w:firstLine="338"/>
      </w:pPr>
      <w:r>
        <w:rPr>
          <w:rFonts w:hint="eastAsia"/>
        </w:rPr>
        <w:t>次のいずれかに該当する場合は、他の応募条件を満たしていても応募を受け付けない。</w:t>
      </w:r>
    </w:p>
    <w:p w14:paraId="26A57DFD" w14:textId="77777777" w:rsidR="009332EC" w:rsidRDefault="00AC32E4" w:rsidP="00601B60">
      <w:pPr>
        <w:ind w:leftChars="130" w:left="785" w:hangingChars="172" w:hanging="447"/>
      </w:pPr>
      <w:r>
        <w:rPr>
          <w:rFonts w:hint="eastAsia"/>
        </w:rPr>
        <w:t>①　専任の事務担当者</w:t>
      </w:r>
      <w:r>
        <w:t>(施設長予定者等との兼務可)が配置されていない場合</w:t>
      </w:r>
      <w:r>
        <w:rPr>
          <w:rFonts w:hint="eastAsia"/>
        </w:rPr>
        <w:t>。</w:t>
      </w:r>
    </w:p>
    <w:p w14:paraId="35DF1154" w14:textId="77777777" w:rsidR="009332EC" w:rsidRDefault="00AC32E4" w:rsidP="00601B60">
      <w:pPr>
        <w:ind w:leftChars="130" w:left="785" w:hangingChars="172" w:hanging="447"/>
      </w:pPr>
      <w:r>
        <w:rPr>
          <w:rFonts w:hint="eastAsia"/>
        </w:rPr>
        <w:t>②　新たに社会福祉法人を設立する場合にあっては、最も寄附の多い者（寄附者が法人の場合はその代表者）が設立代表者でない場合。</w:t>
      </w:r>
    </w:p>
    <w:p w14:paraId="49A882C1" w14:textId="77777777" w:rsidR="009332EC" w:rsidRDefault="00AC32E4" w:rsidP="00601B60">
      <w:pPr>
        <w:ind w:leftChars="130" w:left="785" w:hangingChars="172" w:hanging="447"/>
      </w:pPr>
      <w:r>
        <w:rPr>
          <w:rFonts w:hint="eastAsia"/>
        </w:rPr>
        <w:t>③　計画地に抵当権等の所有権以外の権利が設定されている場合</w:t>
      </w:r>
      <w:r>
        <w:t>(権利者からの解除確約書が添付されている場合を除く)や、売買・賃貸・寄附の確約がない場合。</w:t>
      </w:r>
    </w:p>
    <w:p w14:paraId="60AD0BA4" w14:textId="77777777" w:rsidR="009332EC" w:rsidRDefault="00AC32E4" w:rsidP="00601B60">
      <w:pPr>
        <w:ind w:leftChars="130" w:left="762" w:hangingChars="163" w:hanging="424"/>
      </w:pPr>
      <w:r>
        <w:rPr>
          <w:rFonts w:hint="eastAsia"/>
        </w:rPr>
        <w:t>④　立地条件に適合していない場合。</w:t>
      </w:r>
    </w:p>
    <w:p w14:paraId="69A47123" w14:textId="77777777" w:rsidR="009332EC" w:rsidRDefault="00AC32E4" w:rsidP="00601B60">
      <w:pPr>
        <w:ind w:leftChars="130" w:left="762" w:hangingChars="163" w:hanging="424"/>
      </w:pPr>
      <w:r>
        <w:rPr>
          <w:rFonts w:hint="eastAsia"/>
        </w:rPr>
        <w:t>⑤　「6　応募書類」において市が必要と認めるものが不足している場合。</w:t>
      </w:r>
    </w:p>
    <w:p w14:paraId="64952E65" w14:textId="77777777" w:rsidR="009332EC" w:rsidRDefault="009332EC">
      <w:pPr>
        <w:ind w:leftChars="108" w:left="705" w:hangingChars="163" w:hanging="424"/>
      </w:pPr>
    </w:p>
    <w:p w14:paraId="4A21BAFF" w14:textId="77777777" w:rsidR="009332EC" w:rsidRDefault="00AC32E4">
      <w:pPr>
        <w:pStyle w:val="2"/>
      </w:pPr>
      <w:r>
        <w:t>(</w:t>
      </w:r>
      <w:r>
        <w:rPr>
          <w:rFonts w:hint="eastAsia"/>
        </w:rPr>
        <w:t>6</w:t>
      </w:r>
      <w:r>
        <w:t>)</w:t>
      </w:r>
      <w:r>
        <w:rPr>
          <w:rFonts w:hint="eastAsia"/>
        </w:rPr>
        <w:t>市補助金について</w:t>
      </w:r>
    </w:p>
    <w:p w14:paraId="0B0FAE78" w14:textId="77777777" w:rsidR="009332EC" w:rsidRDefault="00AC32E4" w:rsidP="008C7866">
      <w:pPr>
        <w:ind w:leftChars="130" w:left="338"/>
      </w:pPr>
      <w:r>
        <w:rPr>
          <w:rFonts w:hint="eastAsia"/>
        </w:rPr>
        <w:t>市補助金は、佐野市地域密着型サービス拠点施設整備費補助金交付要綱及び佐野市介護施設開設準備経費助成特別対策事業補助金交付要綱に基づき、市が予算の範囲内において事業者に対し補助する。ただし、栃木県の地域医療介護総合確保基金事業の不採択等により、補助対象とならない場合もある。</w:t>
      </w:r>
    </w:p>
    <w:p w14:paraId="73A4DF4C" w14:textId="77777777" w:rsidR="009332EC" w:rsidRDefault="009332EC">
      <w:pPr>
        <w:ind w:leftChars="43" w:left="112" w:firstLineChars="100" w:firstLine="260"/>
      </w:pPr>
    </w:p>
    <w:p w14:paraId="17175F2C" w14:textId="77777777" w:rsidR="009332EC" w:rsidRDefault="00AC32E4">
      <w:pPr>
        <w:pStyle w:val="2"/>
      </w:pPr>
      <w:r>
        <w:t>(</w:t>
      </w:r>
      <w:r>
        <w:rPr>
          <w:rFonts w:hint="eastAsia"/>
        </w:rPr>
        <w:t>7</w:t>
      </w:r>
      <w:r>
        <w:t>)</w:t>
      </w:r>
      <w:r>
        <w:t>その他</w:t>
      </w:r>
    </w:p>
    <w:p w14:paraId="76AAD87F" w14:textId="77777777" w:rsidR="009332EC" w:rsidRDefault="00AC32E4" w:rsidP="008C7866">
      <w:pPr>
        <w:ind w:leftChars="130" w:left="338"/>
      </w:pPr>
      <w:r>
        <w:rPr>
          <w:rFonts w:hint="eastAsia"/>
        </w:rPr>
        <w:t>事業者の決定後において、応募内容と実際の事業計画に、市又は県の指導によらない著しい変更がある場合は、事業者の決定を取り消すことがある。</w:t>
      </w:r>
    </w:p>
    <w:p w14:paraId="13408536" w14:textId="77777777" w:rsidR="009332EC" w:rsidRDefault="00AC32E4">
      <w:pPr>
        <w:jc w:val="left"/>
      </w:pPr>
      <w:r>
        <w:br w:type="page"/>
      </w:r>
      <w:r>
        <w:rPr>
          <w:rFonts w:hint="eastAsia"/>
        </w:rPr>
        <w:lastRenderedPageBreak/>
        <w:t>【別　紙】</w:t>
      </w:r>
    </w:p>
    <w:p w14:paraId="2D4332DF" w14:textId="77777777" w:rsidR="009332EC" w:rsidRDefault="009332EC"/>
    <w:p w14:paraId="06036F14" w14:textId="77777777" w:rsidR="009332EC" w:rsidRDefault="00AC32E4">
      <w:pPr>
        <w:jc w:val="center"/>
      </w:pPr>
      <w:r>
        <w:rPr>
          <w:rFonts w:hint="eastAsia"/>
        </w:rPr>
        <w:t>「社会福祉法人等による利用者負担額軽減制度」に準じた低所得入居者の負担軽減措置</w:t>
      </w:r>
    </w:p>
    <w:p w14:paraId="4CC9127B" w14:textId="77777777" w:rsidR="009332EC" w:rsidRDefault="009332EC"/>
    <w:p w14:paraId="58D6C5B5" w14:textId="77777777" w:rsidR="009332EC" w:rsidRDefault="00AC32E4">
      <w:r>
        <w:rPr>
          <w:rFonts w:hint="eastAsia"/>
        </w:rPr>
        <w:t>1　軽減対象費用</w:t>
      </w:r>
    </w:p>
    <w:p w14:paraId="426BA677" w14:textId="77777777" w:rsidR="009332EC" w:rsidRDefault="00AC32E4" w:rsidP="002B00F9">
      <w:pPr>
        <w:ind w:firstLineChars="120" w:firstLine="312"/>
      </w:pPr>
      <w:r>
        <w:rPr>
          <w:rFonts w:hint="eastAsia"/>
        </w:rPr>
        <w:t>介護費負担額（1割負担）、食費及び居住費</w:t>
      </w:r>
    </w:p>
    <w:p w14:paraId="36DE0AC8" w14:textId="77777777" w:rsidR="009332EC" w:rsidRDefault="009332EC"/>
    <w:p w14:paraId="7F50758A" w14:textId="77777777" w:rsidR="009332EC" w:rsidRDefault="00AC32E4">
      <w:r>
        <w:rPr>
          <w:rFonts w:hint="eastAsia"/>
        </w:rPr>
        <w:t>2　軽減対象者</w:t>
      </w:r>
    </w:p>
    <w:p w14:paraId="4CBA3BFF" w14:textId="5E25733A" w:rsidR="009332EC" w:rsidRDefault="00AC32E4" w:rsidP="00601B60">
      <w:pPr>
        <w:ind w:leftChars="120" w:left="312"/>
        <w:jc w:val="left"/>
      </w:pPr>
      <w:r>
        <w:rPr>
          <w:rFonts w:hint="eastAsia"/>
        </w:rPr>
        <w:t>市町村民税世帯非課税であって、以下の要件の全てを満たす者のうち、その者の収入や世帯の状況、利用者負担等を総合的に勘案し、生計が困難な者として市町村が認めた者及び生活保護受給者とする。</w:t>
      </w:r>
    </w:p>
    <w:p w14:paraId="1F9C920F" w14:textId="77777777" w:rsidR="009332EC" w:rsidRDefault="00AC32E4" w:rsidP="002B00F9">
      <w:pPr>
        <w:ind w:leftChars="100" w:left="676" w:hangingChars="160" w:hanging="416"/>
      </w:pPr>
      <w:r>
        <w:rPr>
          <w:rFonts w:hint="eastAsia"/>
        </w:rPr>
        <w:t xml:space="preserve">(1) 年間収入が単身世帯で150万円、世帯員が1人増えるごとに50万円を加算した額以下であること。　</w:t>
      </w:r>
    </w:p>
    <w:p w14:paraId="549C1CEB" w14:textId="77777777" w:rsidR="009332EC" w:rsidRDefault="00AC32E4" w:rsidP="002B00F9">
      <w:pPr>
        <w:ind w:leftChars="100" w:left="702" w:hangingChars="170" w:hanging="442"/>
      </w:pPr>
      <w:r>
        <w:rPr>
          <w:rFonts w:hint="eastAsia"/>
        </w:rPr>
        <w:t>(2) 預貯金等の額が単身世帯で350万円、世帯員が1人増えるごとに100万円を加算した額以下であること。</w:t>
      </w:r>
    </w:p>
    <w:p w14:paraId="040E4A8D" w14:textId="77777777" w:rsidR="009332EC" w:rsidRDefault="00AC32E4">
      <w:pPr>
        <w:ind w:firstLineChars="100" w:firstLine="260"/>
      </w:pPr>
      <w:r>
        <w:rPr>
          <w:rFonts w:hint="eastAsia"/>
        </w:rPr>
        <w:t>(3) 日常生活に供する資産以外に活用できる資産がないこと。</w:t>
      </w:r>
    </w:p>
    <w:p w14:paraId="334EBB45" w14:textId="77777777" w:rsidR="009332EC" w:rsidRDefault="00AC32E4">
      <w:pPr>
        <w:ind w:firstLineChars="100" w:firstLine="260"/>
      </w:pPr>
      <w:r>
        <w:rPr>
          <w:rFonts w:hint="eastAsia"/>
        </w:rPr>
        <w:t>(4) 負担能力のある親族等に扶養されていないこと。</w:t>
      </w:r>
    </w:p>
    <w:p w14:paraId="6E731ACF" w14:textId="77777777" w:rsidR="009332EC" w:rsidRDefault="00AC32E4">
      <w:pPr>
        <w:ind w:firstLineChars="100" w:firstLine="260"/>
      </w:pPr>
      <w:r>
        <w:rPr>
          <w:rFonts w:hint="eastAsia"/>
        </w:rPr>
        <w:t>(5) 介護保険料を滞納していないこと。</w:t>
      </w:r>
    </w:p>
    <w:p w14:paraId="50D861BF" w14:textId="77777777" w:rsidR="009332EC" w:rsidRDefault="009332EC"/>
    <w:p w14:paraId="182AC19E" w14:textId="77777777" w:rsidR="009332EC" w:rsidRDefault="00AC32E4">
      <w:r>
        <w:rPr>
          <w:rFonts w:hint="eastAsia"/>
        </w:rPr>
        <w:t>3　軽減の程度</w:t>
      </w:r>
    </w:p>
    <w:p w14:paraId="3B528D16" w14:textId="77777777" w:rsidR="009332EC" w:rsidRDefault="00AC32E4" w:rsidP="00601B60">
      <w:pPr>
        <w:ind w:leftChars="120" w:left="312"/>
      </w:pPr>
      <w:r>
        <w:rPr>
          <w:rFonts w:hint="eastAsia"/>
        </w:rPr>
        <w:t>利用者負担の4分の1（老齢福祉年金受給者は2分の1）とする。ただし、生活保護受給者については、利用者負担の全額とする。</w:t>
      </w:r>
    </w:p>
    <w:p w14:paraId="68FB51CB" w14:textId="77777777" w:rsidR="009332EC" w:rsidRDefault="009332EC"/>
    <w:p w14:paraId="0C7DB98F" w14:textId="77777777" w:rsidR="009332EC" w:rsidRDefault="009332EC"/>
    <w:p w14:paraId="4E444A23" w14:textId="77777777" w:rsidR="009332EC" w:rsidRDefault="009332EC"/>
    <w:p w14:paraId="2CDCFA7B" w14:textId="77777777" w:rsidR="009332EC" w:rsidRDefault="00AC32E4">
      <w:pPr>
        <w:rPr>
          <w:i/>
        </w:rPr>
        <w:sectPr w:rsidR="009332EC">
          <w:pgSz w:w="11906" w:h="16838"/>
          <w:pgMar w:top="1021" w:right="1021" w:bottom="1021" w:left="1021" w:header="851" w:footer="397" w:gutter="0"/>
          <w:cols w:space="720"/>
          <w:docGrid w:type="lines" w:linePitch="360"/>
        </w:sectPr>
      </w:pPr>
      <w:r>
        <w:rPr>
          <w:rFonts w:hint="eastAsia"/>
          <w:i/>
        </w:rPr>
        <w:t>※上記の取組は、高齢者向け住宅事業から生じる収入額の概ね1%を目安として実施することとするが、65</w:t>
      </w:r>
      <w:r>
        <w:rPr>
          <w:i/>
        </w:rPr>
        <w:t>歳以上の高齢者における低所得者数及び生活保護受給者数など、市町の実情に応じて基準を設けることができる。</w:t>
      </w:r>
    </w:p>
    <w:p w14:paraId="34820B63" w14:textId="77777777" w:rsidR="009332EC" w:rsidRDefault="00AC32E4">
      <w:pPr>
        <w:jc w:val="left"/>
        <w:rPr>
          <w:i/>
        </w:rPr>
      </w:pPr>
      <w:r>
        <w:rPr>
          <w:rFonts w:hint="eastAsia"/>
        </w:rPr>
        <w:lastRenderedPageBreak/>
        <w:t>【参　考】</w:t>
      </w:r>
    </w:p>
    <w:p w14:paraId="7BFBB279" w14:textId="77777777" w:rsidR="009332EC" w:rsidRDefault="009332EC">
      <w:pPr>
        <w:rPr>
          <w:i/>
        </w:rPr>
      </w:pPr>
    </w:p>
    <w:p w14:paraId="01FAC02D" w14:textId="77777777" w:rsidR="009332EC" w:rsidRDefault="00AC32E4">
      <w:pPr>
        <w:rPr>
          <w:i/>
        </w:rPr>
      </w:pPr>
      <w:r>
        <w:rPr>
          <w:rFonts w:hint="eastAsia"/>
        </w:rPr>
        <w:t>◆市ホームページのアクセス先</w:t>
      </w:r>
    </w:p>
    <w:p w14:paraId="0BAB2756" w14:textId="77777777" w:rsidR="009332EC" w:rsidRDefault="009332EC">
      <w:pPr>
        <w:rPr>
          <w:i/>
        </w:rPr>
      </w:pPr>
    </w:p>
    <w:p w14:paraId="4010CF6F" w14:textId="77777777" w:rsidR="009332EC" w:rsidRDefault="009332EC">
      <w:pPr>
        <w:rPr>
          <w:i/>
        </w:rPr>
      </w:pPr>
    </w:p>
    <w:p w14:paraId="5FF2A0D7" w14:textId="77777777" w:rsidR="009332EC" w:rsidRDefault="00AC32E4">
      <w:pPr>
        <w:rPr>
          <w:i/>
        </w:rPr>
      </w:pPr>
      <w:r>
        <w:rPr>
          <w:rFonts w:hint="eastAsia"/>
        </w:rPr>
        <w:t xml:space="preserve">（URL）　　　　</w:t>
      </w:r>
    </w:p>
    <w:p w14:paraId="7A114C9E" w14:textId="77777777" w:rsidR="009332EC" w:rsidRDefault="00AC32E4">
      <w:pPr>
        <w:ind w:firstLineChars="100" w:firstLine="260"/>
      </w:pPr>
      <w:r>
        <w:rPr>
          <w:rFonts w:hint="eastAsia"/>
        </w:rPr>
        <w:t>https://www.city.sano.lg.jp/soshikiichiran/kenkou/kaigohokenka/oshirase/19591.html</w:t>
      </w:r>
    </w:p>
    <w:p w14:paraId="04B5348D" w14:textId="77777777" w:rsidR="009332EC" w:rsidRDefault="009332EC"/>
    <w:p w14:paraId="36ADAF1C" w14:textId="77777777" w:rsidR="009332EC" w:rsidRDefault="009332EC">
      <w:pPr>
        <w:rPr>
          <w:i/>
        </w:rPr>
      </w:pPr>
    </w:p>
    <w:p w14:paraId="40238D41" w14:textId="77777777" w:rsidR="009332EC" w:rsidRDefault="00AC32E4">
      <w:pPr>
        <w:rPr>
          <w:i/>
        </w:rPr>
      </w:pPr>
      <w:r>
        <w:rPr>
          <w:rFonts w:hint="eastAsia"/>
        </w:rPr>
        <w:t>（二次元バーコード）</w:t>
      </w:r>
    </w:p>
    <w:p w14:paraId="193E9525" w14:textId="235157C7" w:rsidR="009332EC" w:rsidRDefault="00A413EA">
      <w:pPr>
        <w:rPr>
          <w:i/>
        </w:rPr>
        <w:sectPr w:rsidR="009332EC">
          <w:pgSz w:w="11906" w:h="16838"/>
          <w:pgMar w:top="1021" w:right="1021" w:bottom="1021" w:left="1021" w:header="851" w:footer="227" w:gutter="0"/>
          <w:cols w:space="720"/>
          <w:titlePg/>
          <w:docGrid w:type="lines" w:linePitch="360"/>
        </w:sectPr>
      </w:pPr>
      <w:r>
        <w:pict w14:anchorId="68E11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27.2pt;margin-top:26.75pt;width:97.5pt;height:97.5pt;z-index:11;mso-wrap-distance-left:16pt;mso-wrap-distance-top:0;mso-wrap-distance-right:16pt;mso-wrap-distance-bottom:0;mso-position-horizontal-relative:text;mso-position-vertical-relative:text">
            <v:imagedata r:id="rId12" o:title=""/>
          </v:shape>
        </w:pict>
      </w:r>
      <w:r>
        <w:pict w14:anchorId="1EE55387">
          <v:rect id="_x0000_s2051" style="position:absolute;left:0;text-align:left;margin-left:241.15pt;margin-top:560.75pt;width:30.85pt;height:34.5pt;z-index:12;mso-position-horizontal-relative:text;mso-position-vertical-relative:text" stroked="f">
            <v:textbox inset="5.85pt,.7pt,5.85pt,.7pt">
              <w:txbxContent>
                <w:p w14:paraId="5B84CF7B" w14:textId="77777777" w:rsidR="009332EC" w:rsidRDefault="00AC32E4">
                  <w:r>
                    <w:rPr>
                      <w:rFonts w:hint="eastAsia"/>
                    </w:rPr>
                    <w:t>10</w:t>
                  </w:r>
                </w:p>
              </w:txbxContent>
            </v:textbox>
          </v:rect>
        </w:pict>
      </w:r>
    </w:p>
    <w:p w14:paraId="10EC6E9B" w14:textId="77777777" w:rsidR="009332EC" w:rsidRDefault="00A413EA">
      <w:pPr>
        <w:rPr>
          <w:i/>
        </w:rPr>
      </w:pPr>
      <w:r>
        <w:lastRenderedPageBreak/>
        <w:pict w14:anchorId="5EC2275A">
          <v:roundrect id="_x0000_s2050" style="position:absolute;left:0;text-align:left;margin-left:88.7pt;margin-top:505.85pt;width:315.55pt;height:150.8pt;z-index:10;mso-position-horizontal-relative:text;mso-position-vertical-relative:text" arcsize="10923f">
            <v:textbox inset="5.85pt,.7pt,5.85pt,.7pt">
              <w:txbxContent>
                <w:p w14:paraId="73CBCF66" w14:textId="77777777" w:rsidR="009332EC" w:rsidRDefault="00AC32E4">
                  <w:pPr>
                    <w:rPr>
                      <w:rFonts w:ascii="ＭＳ Ｐゴシック" w:eastAsia="ＭＳ Ｐゴシック" w:hAnsi="ＭＳ Ｐゴシック"/>
                      <w:sz w:val="28"/>
                    </w:rPr>
                  </w:pPr>
                  <w:r>
                    <w:rPr>
                      <w:rFonts w:ascii="ＭＳ Ｐゴシック" w:eastAsia="ＭＳ Ｐゴシック" w:hAnsi="ＭＳ Ｐゴシック"/>
                      <w:sz w:val="28"/>
                    </w:rPr>
                    <w:t>&lt;&lt;</w:t>
                  </w:r>
                  <w:r>
                    <w:rPr>
                      <w:rFonts w:ascii="ＭＳ Ｐゴシック" w:eastAsia="ＭＳ Ｐゴシック" w:hAnsi="ＭＳ Ｐゴシック"/>
                      <w:sz w:val="28"/>
                    </w:rPr>
                    <w:t>問合せ先&gt;&gt;</w:t>
                  </w:r>
                </w:p>
                <w:p w14:paraId="6CE07E0E" w14:textId="77777777" w:rsidR="009332EC" w:rsidRDefault="00AC32E4">
                  <w:pPr>
                    <w:rPr>
                      <w:rFonts w:ascii="ＭＳ Ｐゴシック" w:eastAsia="ＭＳ Ｐゴシック" w:hAnsi="ＭＳ Ｐゴシック"/>
                    </w:rPr>
                  </w:pPr>
                  <w:r>
                    <w:rPr>
                      <w:rFonts w:ascii="ＭＳ Ｐゴシック" w:eastAsia="ＭＳ Ｐゴシック" w:hAnsi="ＭＳ Ｐゴシック" w:hint="eastAsia"/>
                    </w:rPr>
                    <w:t>佐野市　健康医療部　介護保険課　介護サービス係</w:t>
                  </w:r>
                </w:p>
                <w:p w14:paraId="7B50BE9E" w14:textId="77777777" w:rsidR="009332EC" w:rsidRDefault="00AC32E4">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327-</w:t>
                  </w:r>
                  <w:r>
                    <w:rPr>
                      <w:rFonts w:ascii="ＭＳ Ｐゴシック" w:eastAsia="ＭＳ Ｐゴシック" w:hAnsi="ＭＳ Ｐゴシック" w:hint="eastAsia"/>
                    </w:rPr>
                    <w:t>850</w:t>
                  </w:r>
                  <w:r>
                    <w:rPr>
                      <w:rFonts w:ascii="ＭＳ Ｐゴシック" w:eastAsia="ＭＳ Ｐゴシック" w:hAnsi="ＭＳ Ｐゴシック"/>
                    </w:rPr>
                    <w:t>1　栃木県佐野市</w:t>
                  </w:r>
                  <w:r>
                    <w:rPr>
                      <w:rFonts w:ascii="ＭＳ Ｐゴシック" w:eastAsia="ＭＳ Ｐゴシック" w:hAnsi="ＭＳ Ｐゴシック" w:hint="eastAsia"/>
                    </w:rPr>
                    <w:t>高砂町1</w:t>
                  </w:r>
                  <w:r>
                    <w:rPr>
                      <w:rFonts w:ascii="ＭＳ Ｐゴシック" w:eastAsia="ＭＳ Ｐゴシック" w:hAnsi="ＭＳ Ｐゴシック"/>
                    </w:rPr>
                    <w:t>番地</w:t>
                  </w:r>
                </w:p>
                <w:p w14:paraId="63ADA404" w14:textId="77777777" w:rsidR="009332EC" w:rsidRDefault="00AC32E4">
                  <w:pPr>
                    <w:ind w:firstLineChars="800" w:firstLine="2080"/>
                    <w:rPr>
                      <w:rFonts w:ascii="ＭＳ Ｐゴシック" w:eastAsia="ＭＳ Ｐゴシック" w:hAnsi="ＭＳ Ｐゴシック"/>
                    </w:rPr>
                  </w:pPr>
                  <w:r>
                    <w:rPr>
                      <w:rFonts w:ascii="ＭＳ Ｐゴシック" w:eastAsia="ＭＳ Ｐゴシック" w:hAnsi="ＭＳ Ｐゴシック" w:hint="eastAsia"/>
                    </w:rPr>
                    <w:t>（佐野市役所　1階）</w:t>
                  </w:r>
                </w:p>
                <w:p w14:paraId="177A0798" w14:textId="77777777" w:rsidR="009332EC" w:rsidRDefault="00AC32E4">
                  <w:pPr>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 xml:space="preserve">0283-20-3022　　　</w:t>
                  </w:r>
                  <w:r>
                    <w:rPr>
                      <w:rFonts w:ascii="ＭＳ Ｐゴシック" w:eastAsia="ＭＳ Ｐゴシック" w:hAnsi="ＭＳ Ｐゴシック"/>
                    </w:rPr>
                    <w:t>FAX：</w:t>
                  </w:r>
                  <w:r>
                    <w:rPr>
                      <w:rFonts w:ascii="ＭＳ Ｐゴシック" w:eastAsia="ＭＳ Ｐゴシック" w:hAnsi="ＭＳ Ｐゴシック" w:hint="eastAsia"/>
                    </w:rPr>
                    <w:t>0283-2</w:t>
                  </w:r>
                  <w:r>
                    <w:rPr>
                      <w:rFonts w:ascii="ＭＳ Ｐゴシック" w:eastAsia="ＭＳ Ｐゴシック" w:hAnsi="ＭＳ Ｐゴシック"/>
                    </w:rPr>
                    <w:t>1</w:t>
                  </w:r>
                  <w:r>
                    <w:rPr>
                      <w:rFonts w:ascii="ＭＳ Ｐゴシック" w:eastAsia="ＭＳ Ｐゴシック" w:hAnsi="ＭＳ Ｐゴシック" w:hint="eastAsia"/>
                    </w:rPr>
                    <w:t>-3254</w:t>
                  </w:r>
                </w:p>
                <w:p w14:paraId="3F821967" w14:textId="2A306B70" w:rsidR="009332EC" w:rsidRDefault="00AC32E4">
                  <w:pPr>
                    <w:rPr>
                      <w:rFonts w:ascii="ＭＳ Ｐゴシック" w:eastAsia="ＭＳ Ｐゴシック" w:hAnsi="ＭＳ Ｐゴシック"/>
                      <w:b/>
                    </w:rPr>
                  </w:pPr>
                  <w:r>
                    <w:rPr>
                      <w:rFonts w:ascii="ＭＳ Ｐゴシック" w:eastAsia="ＭＳ Ｐゴシック" w:hAnsi="ＭＳ Ｐゴシック"/>
                    </w:rPr>
                    <w:t>Email：</w:t>
                  </w:r>
                  <w:proofErr w:type="spellStart"/>
                  <w:r>
                    <w:rPr>
                      <w:rFonts w:ascii="ＭＳ Ｐゴシック" w:eastAsia="ＭＳ Ｐゴシック" w:hAnsi="ＭＳ Ｐゴシック"/>
                    </w:rPr>
                    <w:t>kaigo</w:t>
                  </w:r>
                  <w:proofErr w:type="spellEnd"/>
                  <w:r w:rsidR="00A33FAE">
                    <w:rPr>
                      <w:rFonts w:ascii="ＭＳ Ｐゴシック" w:eastAsia="ＭＳ Ｐゴシック" w:hAnsi="ＭＳ Ｐゴシック" w:hint="eastAsia"/>
                    </w:rPr>
                    <w:t>ｓ</w:t>
                  </w:r>
                  <w:r>
                    <w:rPr>
                      <w:rFonts w:ascii="ＭＳ Ｐゴシック" w:eastAsia="ＭＳ Ｐゴシック" w:hAnsi="ＭＳ Ｐゴシック"/>
                    </w:rPr>
                    <w:t>@city.sano.lg.jp</w:t>
                  </w:r>
                </w:p>
                <w:p w14:paraId="7D154D52" w14:textId="77777777" w:rsidR="009332EC" w:rsidRDefault="009332EC"/>
              </w:txbxContent>
            </v:textbox>
          </v:roundrect>
        </w:pict>
      </w:r>
    </w:p>
    <w:sectPr w:rsidR="009332EC">
      <w:footerReference w:type="even" r:id="rId13"/>
      <w:footerReference w:type="default" r:id="rId14"/>
      <w:footerReference w:type="first" r:id="rId15"/>
      <w:pgSz w:w="11906" w:h="16838"/>
      <w:pgMar w:top="1021" w:right="1021" w:bottom="1021" w:left="1021" w:header="851" w:footer="992"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C0DE" w14:textId="77777777" w:rsidR="00AC32E4" w:rsidRDefault="00AC32E4">
      <w:r>
        <w:separator/>
      </w:r>
    </w:p>
  </w:endnote>
  <w:endnote w:type="continuationSeparator" w:id="0">
    <w:p w14:paraId="5C92C003" w14:textId="77777777" w:rsidR="00AC32E4" w:rsidRDefault="00AC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9815" w14:textId="77777777" w:rsidR="009332EC" w:rsidRDefault="00AC32E4">
    <w:pPr>
      <w:pStyle w:val="a8"/>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p w14:paraId="1CBA4302" w14:textId="77777777" w:rsidR="009332EC" w:rsidRDefault="009332E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6541" w14:textId="77777777" w:rsidR="009332EC" w:rsidRDefault="00AC32E4">
    <w:pPr>
      <w:tabs>
        <w:tab w:val="center" w:pos="4932"/>
        <w:tab w:val="left" w:pos="5978"/>
      </w:tabs>
    </w:pPr>
    <w:r>
      <w:rPr>
        <w:rFonts w:hint="eastAsia"/>
      </w:rPr>
      <w:tab/>
    </w:r>
  </w:p>
  <w:p w14:paraId="34F6502C" w14:textId="77777777" w:rsidR="009332EC" w:rsidRDefault="009332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68E3" w14:textId="77777777" w:rsidR="009332EC" w:rsidRDefault="00AC32E4">
    <w:pPr>
      <w:pStyle w:val="a8"/>
      <w:jc w:val="center"/>
    </w:pPr>
    <w:r>
      <w:rPr>
        <w:rFonts w:hint="eastAsia"/>
      </w:rPr>
      <w:fldChar w:fldCharType="begin"/>
    </w:r>
    <w:r>
      <w:rPr>
        <w:rFonts w:hint="eastAsia"/>
      </w:rPr>
      <w:instrText xml:space="preserve">PAGE  \* MERGEFORMAT </w:instrText>
    </w:r>
    <w:r>
      <w:rPr>
        <w:rFonts w:hint="eastAsia"/>
      </w:rPr>
      <w:fldChar w:fldCharType="separate"/>
    </w:r>
    <w:r>
      <w:rPr>
        <w:rStyle w:val="af3"/>
        <w:rFonts w:hint="eastAsia"/>
      </w:rPr>
      <w:t>1</w:t>
    </w:r>
    <w:r>
      <w:rPr>
        <w:rFonts w:hint="eastAsia"/>
      </w:rPr>
      <w:fldChar w:fldCharType="end"/>
    </w:r>
  </w:p>
  <w:p w14:paraId="23D3B25F" w14:textId="77777777" w:rsidR="009332EC" w:rsidRDefault="009332E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4E84" w14:textId="77777777" w:rsidR="009332EC" w:rsidRDefault="009332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E8C8" w14:textId="77777777" w:rsidR="009332EC" w:rsidRDefault="009332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7ECF" w14:textId="77777777" w:rsidR="009332EC" w:rsidRDefault="00933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8235" w14:textId="77777777" w:rsidR="00AC32E4" w:rsidRDefault="00AC32E4">
      <w:r>
        <w:separator/>
      </w:r>
    </w:p>
  </w:footnote>
  <w:footnote w:type="continuationSeparator" w:id="0">
    <w:p w14:paraId="5A591F74" w14:textId="77777777" w:rsidR="00AC32E4" w:rsidRDefault="00AC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E7C4" w14:textId="77777777" w:rsidR="009332EC" w:rsidRDefault="009332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E6E" w14:textId="77777777" w:rsidR="009332EC" w:rsidRDefault="009332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530"/>
    <w:multiLevelType w:val="hybridMultilevel"/>
    <w:tmpl w:val="31085AF6"/>
    <w:lvl w:ilvl="0" w:tplc="F65A5B3A">
      <w:start w:val="1"/>
      <w:numFmt w:val="decimalEnclosedCircle"/>
      <w:lvlText w:val="%1"/>
      <w:lvlJc w:val="left"/>
      <w:pPr>
        <w:ind w:left="480" w:hanging="480"/>
      </w:pPr>
      <w:rPr>
        <w:rFonts w:hint="default"/>
        <w:sz w:val="4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3D4E8C"/>
    <w:multiLevelType w:val="hybridMultilevel"/>
    <w:tmpl w:val="C0307FF6"/>
    <w:lvl w:ilvl="0" w:tplc="6D78F3DC">
      <w:start w:val="2"/>
      <w:numFmt w:val="decimal"/>
      <w:lvlText w:val="%1"/>
      <w:lvlJc w:val="left"/>
      <w:pPr>
        <w:ind w:left="490" w:hanging="360"/>
      </w:pPr>
      <w:rPr>
        <w:rFonts w:hint="default"/>
      </w:rPr>
    </w:lvl>
    <w:lvl w:ilvl="1" w:tplc="04090017" w:tentative="1">
      <w:start w:val="1"/>
      <w:numFmt w:val="aiueoFullWidth"/>
      <w:lvlText w:val="(%2)"/>
      <w:lvlJc w:val="left"/>
      <w:pPr>
        <w:ind w:left="1010" w:hanging="440"/>
      </w:pPr>
    </w:lvl>
    <w:lvl w:ilvl="2" w:tplc="04090011" w:tentative="1">
      <w:start w:val="1"/>
      <w:numFmt w:val="decimalEnclosedCircle"/>
      <w:lvlText w:val="%3"/>
      <w:lvlJc w:val="left"/>
      <w:pPr>
        <w:ind w:left="1450" w:hanging="440"/>
      </w:pPr>
    </w:lvl>
    <w:lvl w:ilvl="3" w:tplc="0409000F" w:tentative="1">
      <w:start w:val="1"/>
      <w:numFmt w:val="decimal"/>
      <w:lvlText w:val="%4."/>
      <w:lvlJc w:val="left"/>
      <w:pPr>
        <w:ind w:left="1890" w:hanging="440"/>
      </w:pPr>
    </w:lvl>
    <w:lvl w:ilvl="4" w:tplc="04090017" w:tentative="1">
      <w:start w:val="1"/>
      <w:numFmt w:val="aiueoFullWidth"/>
      <w:lvlText w:val="(%5)"/>
      <w:lvlJc w:val="left"/>
      <w:pPr>
        <w:ind w:left="2330" w:hanging="440"/>
      </w:pPr>
    </w:lvl>
    <w:lvl w:ilvl="5" w:tplc="04090011" w:tentative="1">
      <w:start w:val="1"/>
      <w:numFmt w:val="decimalEnclosedCircle"/>
      <w:lvlText w:val="%6"/>
      <w:lvlJc w:val="left"/>
      <w:pPr>
        <w:ind w:left="2770" w:hanging="440"/>
      </w:pPr>
    </w:lvl>
    <w:lvl w:ilvl="6" w:tplc="0409000F" w:tentative="1">
      <w:start w:val="1"/>
      <w:numFmt w:val="decimal"/>
      <w:lvlText w:val="%7."/>
      <w:lvlJc w:val="left"/>
      <w:pPr>
        <w:ind w:left="3210" w:hanging="440"/>
      </w:pPr>
    </w:lvl>
    <w:lvl w:ilvl="7" w:tplc="04090017" w:tentative="1">
      <w:start w:val="1"/>
      <w:numFmt w:val="aiueoFullWidth"/>
      <w:lvlText w:val="(%8)"/>
      <w:lvlJc w:val="left"/>
      <w:pPr>
        <w:ind w:left="3650" w:hanging="440"/>
      </w:pPr>
    </w:lvl>
    <w:lvl w:ilvl="8" w:tplc="04090011" w:tentative="1">
      <w:start w:val="1"/>
      <w:numFmt w:val="decimalEnclosedCircle"/>
      <w:lvlText w:val="%9"/>
      <w:lvlJc w:val="left"/>
      <w:pPr>
        <w:ind w:left="4090" w:hanging="440"/>
      </w:pPr>
    </w:lvl>
  </w:abstractNum>
  <w:abstractNum w:abstractNumId="2" w15:restartNumberingAfterBreak="0">
    <w:nsid w:val="3A2A0CCB"/>
    <w:multiLevelType w:val="hybridMultilevel"/>
    <w:tmpl w:val="82C67992"/>
    <w:lvl w:ilvl="0" w:tplc="D25A61E2">
      <w:start w:val="1"/>
      <w:numFmt w:val="decimalEnclosedCircle"/>
      <w:lvlText w:val="%1"/>
      <w:lvlJc w:val="left"/>
      <w:pPr>
        <w:ind w:left="698" w:hanging="360"/>
      </w:pPr>
      <w:rPr>
        <w:rFonts w:hint="default"/>
        <w:color w:val="auto"/>
      </w:rPr>
    </w:lvl>
    <w:lvl w:ilvl="1" w:tplc="04090017" w:tentative="1">
      <w:start w:val="1"/>
      <w:numFmt w:val="aiueoFullWidth"/>
      <w:lvlText w:val="(%2)"/>
      <w:lvlJc w:val="left"/>
      <w:pPr>
        <w:ind w:left="1218" w:hanging="440"/>
      </w:pPr>
    </w:lvl>
    <w:lvl w:ilvl="2" w:tplc="04090011" w:tentative="1">
      <w:start w:val="1"/>
      <w:numFmt w:val="decimalEnclosedCircle"/>
      <w:lvlText w:val="%3"/>
      <w:lvlJc w:val="left"/>
      <w:pPr>
        <w:ind w:left="1658" w:hanging="440"/>
      </w:pPr>
    </w:lvl>
    <w:lvl w:ilvl="3" w:tplc="0409000F" w:tentative="1">
      <w:start w:val="1"/>
      <w:numFmt w:val="decimal"/>
      <w:lvlText w:val="%4."/>
      <w:lvlJc w:val="left"/>
      <w:pPr>
        <w:ind w:left="2098" w:hanging="440"/>
      </w:pPr>
    </w:lvl>
    <w:lvl w:ilvl="4" w:tplc="04090017" w:tentative="1">
      <w:start w:val="1"/>
      <w:numFmt w:val="aiueoFullWidth"/>
      <w:lvlText w:val="(%5)"/>
      <w:lvlJc w:val="left"/>
      <w:pPr>
        <w:ind w:left="2538" w:hanging="440"/>
      </w:pPr>
    </w:lvl>
    <w:lvl w:ilvl="5" w:tplc="04090011" w:tentative="1">
      <w:start w:val="1"/>
      <w:numFmt w:val="decimalEnclosedCircle"/>
      <w:lvlText w:val="%6"/>
      <w:lvlJc w:val="left"/>
      <w:pPr>
        <w:ind w:left="2978" w:hanging="440"/>
      </w:pPr>
    </w:lvl>
    <w:lvl w:ilvl="6" w:tplc="0409000F" w:tentative="1">
      <w:start w:val="1"/>
      <w:numFmt w:val="decimal"/>
      <w:lvlText w:val="%7."/>
      <w:lvlJc w:val="left"/>
      <w:pPr>
        <w:ind w:left="3418" w:hanging="440"/>
      </w:pPr>
    </w:lvl>
    <w:lvl w:ilvl="7" w:tplc="04090017" w:tentative="1">
      <w:start w:val="1"/>
      <w:numFmt w:val="aiueoFullWidth"/>
      <w:lvlText w:val="(%8)"/>
      <w:lvlJc w:val="left"/>
      <w:pPr>
        <w:ind w:left="3858" w:hanging="440"/>
      </w:pPr>
    </w:lvl>
    <w:lvl w:ilvl="8" w:tplc="04090011" w:tentative="1">
      <w:start w:val="1"/>
      <w:numFmt w:val="decimalEnclosedCircle"/>
      <w:lvlText w:val="%9"/>
      <w:lvlJc w:val="left"/>
      <w:pPr>
        <w:ind w:left="4298" w:hanging="440"/>
      </w:pPr>
    </w:lvl>
  </w:abstractNum>
  <w:abstractNum w:abstractNumId="3" w15:restartNumberingAfterBreak="0">
    <w:nsid w:val="44867E75"/>
    <w:multiLevelType w:val="hybridMultilevel"/>
    <w:tmpl w:val="258A6730"/>
    <w:lvl w:ilvl="0" w:tplc="2BA26E5C">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4" w15:restartNumberingAfterBreak="0">
    <w:nsid w:val="46D76FEE"/>
    <w:multiLevelType w:val="hybridMultilevel"/>
    <w:tmpl w:val="56C072EE"/>
    <w:lvl w:ilvl="0" w:tplc="7A08E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7A927E5"/>
    <w:multiLevelType w:val="hybridMultilevel"/>
    <w:tmpl w:val="EC529DB0"/>
    <w:lvl w:ilvl="0" w:tplc="ECFADD7E">
      <w:start w:val="1"/>
      <w:numFmt w:val="decimalEnclosedCircle"/>
      <w:lvlText w:val="%1"/>
      <w:lvlJc w:val="left"/>
      <w:pPr>
        <w:ind w:left="620" w:hanging="360"/>
      </w:pPr>
      <w:rPr>
        <w:rFonts w:hint="default"/>
        <w:color w:val="auto"/>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1219052487">
    <w:abstractNumId w:val="0"/>
  </w:num>
  <w:num w:numId="2" w16cid:durableId="1324119269">
    <w:abstractNumId w:val="4"/>
  </w:num>
  <w:num w:numId="3" w16cid:durableId="535048871">
    <w:abstractNumId w:val="5"/>
  </w:num>
  <w:num w:numId="4" w16cid:durableId="1074472679">
    <w:abstractNumId w:val="3"/>
  </w:num>
  <w:num w:numId="5" w16cid:durableId="1340813789">
    <w:abstractNumId w:val="1"/>
  </w:num>
  <w:num w:numId="6" w16cid:durableId="800152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Moves/>
  <w:defaultTabStop w:val="840"/>
  <w:drawingGridHorizontalSpacing w:val="13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9332EC"/>
    <w:rsid w:val="000030A2"/>
    <w:rsid w:val="00037966"/>
    <w:rsid w:val="00074691"/>
    <w:rsid w:val="00093EC5"/>
    <w:rsid w:val="000A1520"/>
    <w:rsid w:val="000C082E"/>
    <w:rsid w:val="00114549"/>
    <w:rsid w:val="00153F6B"/>
    <w:rsid w:val="001622D0"/>
    <w:rsid w:val="00187F9B"/>
    <w:rsid w:val="002B00F9"/>
    <w:rsid w:val="002B17FD"/>
    <w:rsid w:val="00366D6A"/>
    <w:rsid w:val="003C408D"/>
    <w:rsid w:val="003C5BA5"/>
    <w:rsid w:val="0041267E"/>
    <w:rsid w:val="00415F81"/>
    <w:rsid w:val="00525401"/>
    <w:rsid w:val="005366E5"/>
    <w:rsid w:val="00557239"/>
    <w:rsid w:val="00601B60"/>
    <w:rsid w:val="006048A2"/>
    <w:rsid w:val="00641865"/>
    <w:rsid w:val="007A68C1"/>
    <w:rsid w:val="007F226F"/>
    <w:rsid w:val="00846C08"/>
    <w:rsid w:val="008C7866"/>
    <w:rsid w:val="008F60EE"/>
    <w:rsid w:val="009332EC"/>
    <w:rsid w:val="00A33FAE"/>
    <w:rsid w:val="00A413EA"/>
    <w:rsid w:val="00A43F1B"/>
    <w:rsid w:val="00AC32E4"/>
    <w:rsid w:val="00AE433D"/>
    <w:rsid w:val="00C56CC7"/>
    <w:rsid w:val="00CB4ED2"/>
    <w:rsid w:val="00CE088B"/>
    <w:rsid w:val="00D02D74"/>
    <w:rsid w:val="00D80621"/>
    <w:rsid w:val="00D8597D"/>
    <w:rsid w:val="00E94E2F"/>
    <w:rsid w:val="00F56A8E"/>
    <w:rsid w:val="00FD6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16F4AF31"/>
  <w15:chartTrackingRefBased/>
  <w15:docId w15:val="{6393F8D9-F6DC-446F-9779-6A21169F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hAnsi="ＭＳ Ｐ明朝"/>
      <w:kern w:val="2"/>
      <w:sz w:val="26"/>
    </w:rPr>
  </w:style>
  <w:style w:type="paragraph" w:styleId="1">
    <w:name w:val="heading 1"/>
    <w:basedOn w:val="a"/>
    <w:next w:val="a"/>
    <w:link w:val="10"/>
    <w:uiPriority w:val="9"/>
    <w:qFormat/>
    <w:pPr>
      <w:keepNext/>
      <w:outlineLvl w:val="0"/>
    </w:pPr>
    <w:rPr>
      <w:rFonts w:ascii="Arial" w:eastAsia="ＭＳ Ｐゴシック" w:hAnsi="Arial"/>
      <w:sz w:val="32"/>
    </w:rPr>
  </w:style>
  <w:style w:type="paragraph" w:styleId="2">
    <w:name w:val="heading 2"/>
    <w:basedOn w:val="a"/>
    <w:next w:val="a"/>
    <w:link w:val="20"/>
    <w:uiPriority w:val="9"/>
    <w:unhideWhenUsed/>
    <w:qFormat/>
    <w:pPr>
      <w:keepNext/>
      <w:snapToGrid w:val="0"/>
      <w:outlineLvl w:val="1"/>
    </w:pPr>
    <w:rPr>
      <w:rFonts w:ascii="Arial" w:eastAsia="ＭＳ Ｐゴシック"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customStyle="1" w:styleId="10">
    <w:name w:val="見出し 1 (文字)"/>
    <w:basedOn w:val="a0"/>
    <w:link w:val="1"/>
    <w:rPr>
      <w:rFonts w:ascii="Arial" w:eastAsia="ＭＳ Ｐゴシック" w:hAnsi="Arial"/>
      <w:b/>
      <w:sz w:val="32"/>
    </w:rPr>
  </w:style>
  <w:style w:type="character" w:customStyle="1" w:styleId="20">
    <w:name w:val="見出し 2 (文字)"/>
    <w:basedOn w:val="a0"/>
    <w:link w:val="2"/>
    <w:rPr>
      <w:rFonts w:ascii="Arial" w:eastAsia="ＭＳ Ｐゴシック" w:hAnsi="Arial"/>
      <w:b/>
      <w:sz w:val="2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Ｐ明朝" w:eastAsia="ＭＳ Ｐ明朝" w:hAnsi="ＭＳ Ｐ明朝"/>
      <w:kern w:val="2"/>
      <w:sz w:val="26"/>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Ｐ明朝" w:eastAsia="ＭＳ Ｐ明朝" w:hAnsi="ＭＳ Ｐ明朝"/>
      <w:kern w:val="2"/>
      <w:sz w:val="26"/>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Ｐ明朝" w:eastAsia="ＭＳ Ｐ明朝" w:hAnsi="ＭＳ Ｐ明朝"/>
      <w:kern w:val="2"/>
      <w:sz w:val="26"/>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Ｐ明朝" w:eastAsia="ＭＳ Ｐ明朝" w:hAnsi="ＭＳ Ｐ明朝"/>
      <w:b/>
      <w:kern w:val="2"/>
      <w:sz w:val="26"/>
    </w:rPr>
  </w:style>
  <w:style w:type="paragraph" w:styleId="af">
    <w:name w:val="Balloon Text"/>
    <w:basedOn w:val="a"/>
    <w:link w:val="af0"/>
    <w:semiHidden/>
    <w:rPr>
      <w:rFonts w:ascii="Arial" w:eastAsia="ＭＳ ゴシック" w:hAnsi="Arial"/>
      <w:sz w:val="18"/>
    </w:rPr>
  </w:style>
  <w:style w:type="character" w:customStyle="1" w:styleId="af0">
    <w:name w:val="吹き出し (文字)"/>
    <w:basedOn w:val="a0"/>
    <w:link w:val="af"/>
    <w:rPr>
      <w:rFonts w:ascii="Arial" w:eastAsia="ＭＳ ゴシック" w:hAnsi="Arial"/>
      <w:kern w:val="2"/>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age number"/>
    <w:basedOn w:val="a0"/>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4265</TotalTime>
  <Pages>12</Pages>
  <Words>1007</Words>
  <Characters>5741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10493</dc:creator>
  <cp:lastModifiedBy>落合　永守</cp:lastModifiedBy>
  <cp:revision>605</cp:revision>
  <cp:lastPrinted>2025-05-19T11:08:00Z</cp:lastPrinted>
  <dcterms:created xsi:type="dcterms:W3CDTF">2012-04-23T01:33:00Z</dcterms:created>
  <dcterms:modified xsi:type="dcterms:W3CDTF">2025-05-23T06:14:00Z</dcterms:modified>
</cp:coreProperties>
</file>